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316"/>
        <w:gridCol w:w="4219"/>
      </w:tblGrid>
      <w:tr w:rsidR="006C5B5F" w:rsidRPr="00CD6EC5" w14:paraId="56B40FF8" w14:textId="77777777" w:rsidTr="009C656D">
        <w:trPr>
          <w:trHeight w:val="1693"/>
        </w:trPr>
        <w:tc>
          <w:tcPr>
            <w:tcW w:w="4928" w:type="dxa"/>
            <w:gridSpan w:val="2"/>
          </w:tcPr>
          <w:p w14:paraId="56B40FF0"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56B41013" wp14:editId="56B41014">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83" w:type="dxa"/>
          </w:tcPr>
          <w:p w14:paraId="56B40FF7" w14:textId="77777777" w:rsidR="006C5B5F" w:rsidRPr="00CD6EC5" w:rsidRDefault="006C5B5F" w:rsidP="00BD3D46">
            <w:pPr>
              <w:ind w:left="-69"/>
              <w:jc w:val="right"/>
              <w:rPr>
                <w:rFonts w:ascii="Times New Roman" w:hAnsi="Times New Roman" w:cs="Times New Roman"/>
                <w:sz w:val="24"/>
                <w:szCs w:val="24"/>
              </w:rPr>
            </w:pPr>
          </w:p>
        </w:tc>
      </w:tr>
      <w:tr w:rsidR="006C5B5F" w:rsidRPr="00CD6EC5" w14:paraId="56B40FFE" w14:textId="77777777" w:rsidTr="00595D57">
        <w:trPr>
          <w:trHeight w:val="1848"/>
        </w:trPr>
        <w:tc>
          <w:tcPr>
            <w:tcW w:w="4928" w:type="dxa"/>
            <w:gridSpan w:val="2"/>
          </w:tcPr>
          <w:p w14:paraId="56B40FF9" w14:textId="77777777"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83" w:type="dxa"/>
          </w:tcPr>
          <w:p w14:paraId="56B40FFA" w14:textId="77777777" w:rsidR="006C5B5F" w:rsidRPr="00CD6EC5" w:rsidRDefault="006C5B5F" w:rsidP="00595D57">
            <w:pPr>
              <w:ind w:left="-69"/>
              <w:jc w:val="right"/>
              <w:rPr>
                <w:rFonts w:ascii="Times New Roman" w:hAnsi="Times New Roman" w:cs="Times New Roman"/>
                <w:sz w:val="24"/>
                <w:szCs w:val="24"/>
              </w:rPr>
            </w:pPr>
          </w:p>
          <w:p w14:paraId="56B40FFB" w14:textId="77777777" w:rsidR="002B6007" w:rsidRPr="00CD6EC5" w:rsidRDefault="002B6007" w:rsidP="00595D57">
            <w:pPr>
              <w:ind w:left="-69"/>
              <w:jc w:val="right"/>
              <w:rPr>
                <w:rFonts w:ascii="Times New Roman" w:hAnsi="Times New Roman" w:cs="Times New Roman"/>
                <w:sz w:val="24"/>
                <w:szCs w:val="24"/>
              </w:rPr>
            </w:pPr>
          </w:p>
          <w:p w14:paraId="56B40FFC" w14:textId="77777777" w:rsidR="002B6007" w:rsidRPr="00CD6EC5" w:rsidRDefault="002B6007" w:rsidP="00595D57">
            <w:pPr>
              <w:ind w:left="-69"/>
              <w:jc w:val="right"/>
              <w:rPr>
                <w:rFonts w:ascii="Times New Roman" w:hAnsi="Times New Roman" w:cs="Times New Roman"/>
                <w:sz w:val="24"/>
                <w:szCs w:val="24"/>
              </w:rPr>
            </w:pPr>
          </w:p>
          <w:p w14:paraId="4401D119" w14:textId="420D5A49" w:rsidR="006C5B5F" w:rsidRDefault="00AF5F00" w:rsidP="00595D57">
            <w:pPr>
              <w:ind w:left="-69"/>
              <w:jc w:val="right"/>
              <w:rPr>
                <w:rFonts w:ascii="Times New Roman" w:hAnsi="Times New Roman" w:cs="Times New Roman"/>
                <w:sz w:val="24"/>
                <w:szCs w:val="24"/>
              </w:rPr>
            </w:pPr>
            <w:r w:rsidRPr="00CD6EC5">
              <w:rPr>
                <w:rFonts w:ascii="Times New Roman" w:hAnsi="Times New Roman" w:cs="Times New Roman"/>
                <w:sz w:val="24"/>
                <w:szCs w:val="24"/>
              </w:rPr>
              <w:fldChar w:fldCharType="begin"/>
            </w:r>
            <w:ins w:id="0" w:author="DELTA" w:date="2024-03-06T11:35:00Z">
              <w:r w:rsidR="009B2A4E">
                <w:rPr>
                  <w:rFonts w:ascii="Times New Roman" w:hAnsi="Times New Roman" w:cs="Times New Roman"/>
                  <w:sz w:val="24"/>
                  <w:szCs w:val="24"/>
                </w:rPr>
                <w:instrText xml:space="preserve"> delta_regDateTime  \* MERGEFORMAT</w:instrText>
              </w:r>
            </w:ins>
            <w:del w:id="1" w:author="DELTA" w:date="2024-02-22T14:11:00Z">
              <w:r w:rsidR="00E705E0" w:rsidDel="000E46C3">
                <w:rPr>
                  <w:rFonts w:ascii="Times New Roman" w:hAnsi="Times New Roman" w:cs="Times New Roman"/>
                  <w:sz w:val="24"/>
                  <w:szCs w:val="24"/>
                </w:rPr>
                <w:delInstrText xml:space="preserve"> delta_regDateTime  \* MERGEFORMAT</w:delInstrText>
              </w:r>
            </w:del>
            <w:r w:rsidRPr="00CD6EC5">
              <w:rPr>
                <w:rFonts w:ascii="Times New Roman" w:hAnsi="Times New Roman" w:cs="Times New Roman"/>
                <w:sz w:val="24"/>
                <w:szCs w:val="24"/>
              </w:rPr>
              <w:fldChar w:fldCharType="separate"/>
            </w:r>
            <w:r w:rsidR="009B2A4E">
              <w:rPr>
                <w:rFonts w:ascii="Times New Roman" w:hAnsi="Times New Roman" w:cs="Times New Roman"/>
                <w:sz w:val="24"/>
                <w:szCs w:val="24"/>
              </w:rPr>
              <w:t>06.03.2024</w:t>
            </w:r>
            <w:r w:rsidRPr="00CD6EC5">
              <w:rPr>
                <w:rFonts w:ascii="Times New Roman" w:hAnsi="Times New Roman" w:cs="Times New Roman"/>
                <w:sz w:val="24"/>
                <w:szCs w:val="24"/>
              </w:rPr>
              <w:fldChar w:fldCharType="end"/>
            </w:r>
            <w:r w:rsidRPr="00CD6EC5">
              <w:rPr>
                <w:rFonts w:ascii="Times New Roman" w:hAnsi="Times New Roman" w:cs="Times New Roman"/>
                <w:sz w:val="24"/>
                <w:szCs w:val="24"/>
              </w:rPr>
              <w:t xml:space="preserve"> nr </w:t>
            </w:r>
            <w:r w:rsidRPr="00CD6EC5">
              <w:rPr>
                <w:rFonts w:ascii="Times New Roman" w:hAnsi="Times New Roman" w:cs="Times New Roman"/>
                <w:sz w:val="24"/>
                <w:szCs w:val="24"/>
              </w:rPr>
              <w:fldChar w:fldCharType="begin"/>
            </w:r>
            <w:ins w:id="2" w:author="DELTA" w:date="2024-03-06T11:35:00Z">
              <w:r w:rsidR="009B2A4E">
                <w:rPr>
                  <w:rFonts w:ascii="Times New Roman" w:hAnsi="Times New Roman" w:cs="Times New Roman"/>
                  <w:sz w:val="24"/>
                  <w:szCs w:val="24"/>
                </w:rPr>
                <w:instrText xml:space="preserve"> delta_regNumber  \* MERGEFORMAT</w:instrText>
              </w:r>
            </w:ins>
            <w:del w:id="3" w:author="DELTA" w:date="2024-02-22T14:11:00Z">
              <w:r w:rsidR="00E705E0" w:rsidDel="000E46C3">
                <w:rPr>
                  <w:rFonts w:ascii="Times New Roman" w:hAnsi="Times New Roman" w:cs="Times New Roman"/>
                  <w:sz w:val="24"/>
                  <w:szCs w:val="24"/>
                </w:rPr>
                <w:delInstrText xml:space="preserve"> delta_regNumber  \* MERGEFORMAT</w:delInstrText>
              </w:r>
            </w:del>
            <w:r w:rsidRPr="00CD6EC5">
              <w:rPr>
                <w:rFonts w:ascii="Times New Roman" w:hAnsi="Times New Roman" w:cs="Times New Roman"/>
                <w:sz w:val="24"/>
                <w:szCs w:val="24"/>
              </w:rPr>
              <w:fldChar w:fldCharType="separate"/>
            </w:r>
            <w:r w:rsidR="009B2A4E">
              <w:rPr>
                <w:rFonts w:ascii="Times New Roman" w:hAnsi="Times New Roman" w:cs="Times New Roman"/>
                <w:sz w:val="24"/>
                <w:szCs w:val="24"/>
              </w:rPr>
              <w:t>1-6/2919-1</w:t>
            </w:r>
            <w:r w:rsidRPr="00CD6EC5">
              <w:rPr>
                <w:rFonts w:ascii="Times New Roman" w:hAnsi="Times New Roman" w:cs="Times New Roman"/>
                <w:sz w:val="24"/>
                <w:szCs w:val="24"/>
              </w:rPr>
              <w:fldChar w:fldCharType="end"/>
            </w:r>
          </w:p>
          <w:p w14:paraId="62D0E595" w14:textId="32233EEB" w:rsidR="00D207DD" w:rsidRDefault="00D207DD" w:rsidP="00595D57">
            <w:pPr>
              <w:ind w:left="-69"/>
              <w:jc w:val="right"/>
              <w:rPr>
                <w:rFonts w:ascii="Times New Roman" w:hAnsi="Times New Roman" w:cs="Times New Roman"/>
                <w:sz w:val="24"/>
                <w:szCs w:val="24"/>
              </w:rPr>
            </w:pPr>
            <w:r>
              <w:rPr>
                <w:rFonts w:ascii="Times New Roman" w:hAnsi="Times New Roman" w:cs="Times New Roman"/>
                <w:sz w:val="24"/>
                <w:szCs w:val="24"/>
              </w:rPr>
              <w:t>Muudetud käskkirja</w:t>
            </w:r>
            <w:r w:rsidR="00595D57">
              <w:rPr>
                <w:rFonts w:ascii="Times New Roman" w:hAnsi="Times New Roman" w:cs="Times New Roman"/>
                <w:sz w:val="24"/>
                <w:szCs w:val="24"/>
              </w:rPr>
              <w:t>de</w:t>
            </w:r>
            <w:r>
              <w:rPr>
                <w:rFonts w:ascii="Times New Roman" w:hAnsi="Times New Roman" w:cs="Times New Roman"/>
                <w:sz w:val="24"/>
                <w:szCs w:val="24"/>
              </w:rPr>
              <w:t>ga</w:t>
            </w:r>
          </w:p>
          <w:p w14:paraId="6BC8490F" w14:textId="77777777" w:rsidR="00D207DD" w:rsidRDefault="00D207DD" w:rsidP="00595D57">
            <w:pPr>
              <w:ind w:left="-69"/>
              <w:jc w:val="right"/>
              <w:rPr>
                <w:rFonts w:ascii="Times New Roman" w:hAnsi="Times New Roman" w:cs="Times New Roman"/>
                <w:sz w:val="24"/>
                <w:szCs w:val="24"/>
              </w:rPr>
            </w:pPr>
            <w:r>
              <w:rPr>
                <w:rFonts w:ascii="Times New Roman" w:hAnsi="Times New Roman" w:cs="Times New Roman"/>
                <w:sz w:val="24"/>
                <w:szCs w:val="24"/>
              </w:rPr>
              <w:t>07.11.2023 nr 1-3/132</w:t>
            </w:r>
          </w:p>
          <w:p w14:paraId="56B40FFD" w14:textId="6791E5D0" w:rsidR="00595D57" w:rsidRPr="00CD6EC5" w:rsidRDefault="00595D57" w:rsidP="00595D57">
            <w:pPr>
              <w:ind w:left="-69"/>
              <w:jc w:val="right"/>
              <w:rPr>
                <w:rFonts w:ascii="Times New Roman" w:hAnsi="Times New Roman" w:cs="Times New Roman"/>
                <w:sz w:val="24"/>
                <w:szCs w:val="24"/>
              </w:rPr>
            </w:pPr>
            <w:r>
              <w:rPr>
                <w:rFonts w:ascii="Times New Roman" w:hAnsi="Times New Roman" w:cs="Times New Roman"/>
                <w:sz w:val="24"/>
                <w:szCs w:val="24"/>
              </w:rPr>
              <w:t>pp.kk.2024 nr 1-3/..</w:t>
            </w:r>
          </w:p>
        </w:tc>
      </w:tr>
      <w:tr w:rsidR="001A4AAD" w:rsidRPr="00CD6EC5" w14:paraId="56B41001" w14:textId="77777777" w:rsidTr="00B74547">
        <w:trPr>
          <w:trHeight w:val="379"/>
        </w:trPr>
        <w:tc>
          <w:tcPr>
            <w:tcW w:w="4605" w:type="dxa"/>
          </w:tcPr>
          <w:p w14:paraId="56B40FFF" w14:textId="1E74C4DA" w:rsidR="001A4AAD" w:rsidRPr="002311CE" w:rsidRDefault="002311CE" w:rsidP="002311CE">
            <w:pPr>
              <w:ind w:left="-105"/>
              <w:rPr>
                <w:rFonts w:ascii="Times New Roman" w:hAnsi="Times New Roman" w:cs="Times New Roman"/>
                <w:b/>
                <w:sz w:val="24"/>
                <w:szCs w:val="24"/>
              </w:rPr>
            </w:pPr>
            <w:r>
              <w:rPr>
                <w:rFonts w:ascii="Times New Roman" w:hAnsi="Times New Roman" w:cs="Times New Roman"/>
                <w:b/>
                <w:sz w:val="24"/>
                <w:szCs w:val="24"/>
              </w:rPr>
              <w:fldChar w:fldCharType="begin"/>
            </w:r>
            <w:ins w:id="4" w:author="DELTA" w:date="2024-03-06T11:35:00Z">
              <w:r w:rsidR="009B2A4E">
                <w:rPr>
                  <w:rFonts w:ascii="Times New Roman" w:hAnsi="Times New Roman" w:cs="Times New Roman"/>
                  <w:b/>
                  <w:sz w:val="24"/>
                  <w:szCs w:val="24"/>
                </w:rPr>
                <w:instrText xml:space="preserve"> delta_docName  \* MERGEFORMAT</w:instrText>
              </w:r>
            </w:ins>
            <w:del w:id="5" w:author="DELTA" w:date="2024-02-22T14:11:00Z">
              <w:r w:rsidR="00E705E0" w:rsidDel="000E46C3">
                <w:rPr>
                  <w:rFonts w:ascii="Times New Roman" w:hAnsi="Times New Roman" w:cs="Times New Roman"/>
                  <w:b/>
                  <w:sz w:val="24"/>
                  <w:szCs w:val="24"/>
                </w:rPr>
                <w:delInstrText xml:space="preserve"> delta_docName  \* MERGEFORMAT</w:delInstrText>
              </w:r>
            </w:del>
            <w:r>
              <w:rPr>
                <w:rFonts w:ascii="Times New Roman" w:hAnsi="Times New Roman" w:cs="Times New Roman"/>
                <w:b/>
                <w:sz w:val="24"/>
                <w:szCs w:val="24"/>
              </w:rPr>
              <w:fldChar w:fldCharType="separate"/>
            </w:r>
            <w:r w:rsidR="00E705E0">
              <w:rPr>
                <w:rFonts w:ascii="Times New Roman" w:hAnsi="Times New Roman" w:cs="Times New Roman"/>
                <w:b/>
                <w:sz w:val="24"/>
                <w:szCs w:val="24"/>
              </w:rPr>
              <w:t>Piirihalduse ja viisapoliitika rahastu meetme nr 1.3 "Koolituse ja koostöö kaudu Euroopa piiri- ja rannikuvalve toetamine välispiiridel tõhusa Euroopa integreeritud piirihalduse rakendamisel" toetuse andmise tingimused</w:t>
            </w:r>
            <w:r>
              <w:rPr>
                <w:rFonts w:ascii="Times New Roman" w:hAnsi="Times New Roman" w:cs="Times New Roman"/>
                <w:b/>
                <w:sz w:val="24"/>
                <w:szCs w:val="24"/>
              </w:rPr>
              <w:fldChar w:fldCharType="end"/>
            </w:r>
          </w:p>
        </w:tc>
        <w:tc>
          <w:tcPr>
            <w:tcW w:w="4606" w:type="dxa"/>
            <w:gridSpan w:val="2"/>
          </w:tcPr>
          <w:p w14:paraId="56B41000" w14:textId="77777777" w:rsidR="001A4AAD" w:rsidRPr="00CD6EC5" w:rsidRDefault="001A4AAD" w:rsidP="0089567D">
            <w:pPr>
              <w:rPr>
                <w:rFonts w:ascii="Times New Roman" w:hAnsi="Times New Roman" w:cs="Times New Roman"/>
                <w:sz w:val="24"/>
                <w:szCs w:val="24"/>
              </w:rPr>
            </w:pPr>
          </w:p>
        </w:tc>
      </w:tr>
    </w:tbl>
    <w:p w14:paraId="56B41002" w14:textId="77777777" w:rsidR="005442C4" w:rsidRPr="00CD6EC5" w:rsidRDefault="005442C4" w:rsidP="007D2708">
      <w:pPr>
        <w:spacing w:after="0" w:line="240" w:lineRule="auto"/>
        <w:ind w:left="0"/>
        <w:jc w:val="both"/>
        <w:rPr>
          <w:rFonts w:ascii="Times New Roman" w:hAnsi="Times New Roman" w:cs="Times New Roman"/>
          <w:sz w:val="24"/>
          <w:szCs w:val="24"/>
        </w:rPr>
      </w:pPr>
    </w:p>
    <w:p w14:paraId="56B41003" w14:textId="77777777" w:rsidR="00AF5F00" w:rsidRPr="00CD6EC5" w:rsidRDefault="00AF5F00" w:rsidP="007D2708">
      <w:pPr>
        <w:spacing w:after="0" w:line="240" w:lineRule="auto"/>
        <w:ind w:left="0"/>
        <w:jc w:val="both"/>
        <w:rPr>
          <w:rFonts w:ascii="Times New Roman" w:hAnsi="Times New Roman" w:cs="Times New Roman"/>
          <w:sz w:val="24"/>
          <w:szCs w:val="24"/>
        </w:rPr>
      </w:pPr>
    </w:p>
    <w:bookmarkStart w:id="6" w:name="_Toc178472285"/>
    <w:bookmarkStart w:id="7" w:name="_Toc178407899"/>
    <w:p w14:paraId="17E33D8B" w14:textId="0B6C4954"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fldChar w:fldCharType="begin"/>
      </w:r>
      <w:r w:rsidRPr="00BD3D46">
        <w:rPr>
          <w:rFonts w:ascii="Times New Roman" w:eastAsia="Times New Roman" w:hAnsi="Times New Roman" w:cs="Times New Roman"/>
          <w:color w:val="000000" w:themeColor="text1"/>
          <w:sz w:val="24"/>
          <w:szCs w:val="24"/>
        </w:rPr>
        <w:instrText xml:space="preserve"> TOC \o "1-3" \h \z \u </w:instrText>
      </w:r>
      <w:r w:rsidRPr="00BD3D46">
        <w:rPr>
          <w:rFonts w:ascii="Times New Roman" w:eastAsia="Times New Roman" w:hAnsi="Times New Roman" w:cs="Times New Roman"/>
          <w:color w:val="000000" w:themeColor="text1"/>
          <w:sz w:val="24"/>
          <w:szCs w:val="24"/>
        </w:rPr>
        <w:fldChar w:fldCharType="end"/>
      </w:r>
      <w:r w:rsidRPr="00BD3D46">
        <w:rPr>
          <w:rFonts w:ascii="Times New Roman" w:eastAsia="Times New Roman" w:hAnsi="Times New Roman" w:cs="Times New Roman"/>
          <w:color w:val="000000" w:themeColor="text1"/>
          <w:sz w:val="24"/>
          <w:szCs w:val="24"/>
        </w:rPr>
        <w:t xml:space="preserve">Käskkiri kehtestatakse perioodi 2021–2027 Euroopa Liidu ühtekuuluvus- ja </w:t>
      </w:r>
      <w:proofErr w:type="spellStart"/>
      <w:r w:rsidRPr="00BD3D46">
        <w:rPr>
          <w:rFonts w:ascii="Times New Roman" w:eastAsia="Times New Roman" w:hAnsi="Times New Roman" w:cs="Times New Roman"/>
          <w:color w:val="000000" w:themeColor="text1"/>
          <w:sz w:val="24"/>
          <w:szCs w:val="24"/>
        </w:rPr>
        <w:t>siseturvalisuspoliitika</w:t>
      </w:r>
      <w:proofErr w:type="spellEnd"/>
      <w:r w:rsidRPr="00BD3D46">
        <w:rPr>
          <w:rFonts w:ascii="Times New Roman" w:eastAsia="Times New Roman" w:hAnsi="Times New Roman" w:cs="Times New Roman"/>
          <w:color w:val="000000" w:themeColor="text1"/>
          <w:sz w:val="24"/>
          <w:szCs w:val="24"/>
        </w:rPr>
        <w:t xml:space="preserve"> fondide rakendamise seaduse</w:t>
      </w:r>
      <w:r>
        <w:rPr>
          <w:rFonts w:ascii="Times New Roman" w:eastAsia="Times New Roman" w:hAnsi="Times New Roman" w:cs="Times New Roman"/>
          <w:color w:val="000000" w:themeColor="text1"/>
          <w:sz w:val="24"/>
          <w:szCs w:val="24"/>
        </w:rPr>
        <w:t xml:space="preserve"> </w:t>
      </w:r>
      <w:r w:rsidRPr="00BD3D46">
        <w:rPr>
          <w:rFonts w:ascii="Times New Roman" w:eastAsia="Times New Roman" w:hAnsi="Times New Roman" w:cs="Times New Roman"/>
          <w:color w:val="000000" w:themeColor="text1"/>
          <w:sz w:val="24"/>
          <w:szCs w:val="24"/>
        </w:rPr>
        <w:t>§ 10 lõigete 2 ja 4 alusel.</w:t>
      </w:r>
    </w:p>
    <w:bookmarkEnd w:id="6"/>
    <w:bookmarkEnd w:id="7"/>
    <w:p w14:paraId="56B41004" w14:textId="21AD54BA" w:rsidR="00AF5F00" w:rsidRPr="00CD6EC5" w:rsidRDefault="00AF5F00" w:rsidP="007D2708">
      <w:pPr>
        <w:spacing w:after="0" w:line="240" w:lineRule="auto"/>
        <w:ind w:left="0"/>
        <w:jc w:val="both"/>
        <w:rPr>
          <w:rFonts w:ascii="Times New Roman" w:hAnsi="Times New Roman" w:cs="Times New Roman"/>
          <w:sz w:val="24"/>
          <w:szCs w:val="24"/>
        </w:rPr>
      </w:pPr>
    </w:p>
    <w:p w14:paraId="56B41005"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06E48E8E" w14:textId="77777777" w:rsidR="00BD3D46" w:rsidRPr="00BD3D46" w:rsidRDefault="00BD3D46" w:rsidP="00BD3D46">
      <w:pPr>
        <w:spacing w:after="0" w:line="240" w:lineRule="auto"/>
        <w:ind w:left="0"/>
        <w:rPr>
          <w:rFonts w:ascii="Times New Roman" w:hAnsi="Times New Roman" w:cs="Times New Roman"/>
          <w:b/>
          <w:sz w:val="24"/>
          <w:szCs w:val="24"/>
        </w:rPr>
      </w:pPr>
      <w:r w:rsidRPr="00BD3D46">
        <w:rPr>
          <w:rFonts w:ascii="Times New Roman" w:hAnsi="Times New Roman" w:cs="Times New Roman"/>
          <w:b/>
          <w:sz w:val="24"/>
          <w:szCs w:val="24"/>
        </w:rPr>
        <w:t xml:space="preserve">Toetuse andmise tingimuste abikõlblikkuse periood </w:t>
      </w:r>
    </w:p>
    <w:p w14:paraId="093D902B"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01.01.2023–31.12.2029 </w:t>
      </w:r>
    </w:p>
    <w:p w14:paraId="19D0660A" w14:textId="77777777" w:rsidR="00BD3D46" w:rsidRPr="00BD3D46" w:rsidRDefault="00BD3D46" w:rsidP="00BD3D46">
      <w:pPr>
        <w:spacing w:line="240" w:lineRule="auto"/>
        <w:ind w:left="0"/>
        <w:rPr>
          <w:rFonts w:ascii="Times New Roman" w:hAnsi="Times New Roman" w:cs="Times New Roman"/>
          <w:sz w:val="24"/>
          <w:szCs w:val="24"/>
        </w:rPr>
      </w:pPr>
    </w:p>
    <w:p w14:paraId="6AE74BBF" w14:textId="19092B87" w:rsidR="00BD3D46" w:rsidRPr="00BD3D46" w:rsidRDefault="00BD3D46" w:rsidP="00BD3D46">
      <w:pPr>
        <w:spacing w:after="0" w:line="240" w:lineRule="auto"/>
        <w:ind w:left="0"/>
        <w:rPr>
          <w:rFonts w:ascii="Times New Roman" w:hAnsi="Times New Roman" w:cs="Times New Roman"/>
          <w:b/>
          <w:sz w:val="24"/>
          <w:szCs w:val="24"/>
        </w:rPr>
      </w:pPr>
      <w:r w:rsidRPr="00BD3D46">
        <w:rPr>
          <w:rFonts w:ascii="Times New Roman" w:hAnsi="Times New Roman" w:cs="Times New Roman"/>
          <w:b/>
          <w:sz w:val="24"/>
          <w:szCs w:val="24"/>
        </w:rPr>
        <w:t>Elluviija</w:t>
      </w:r>
      <w:r>
        <w:rPr>
          <w:rFonts w:ascii="Times New Roman" w:hAnsi="Times New Roman" w:cs="Times New Roman"/>
          <w:b/>
          <w:sz w:val="24"/>
          <w:szCs w:val="24"/>
        </w:rPr>
        <w:t>d</w:t>
      </w:r>
      <w:r w:rsidRPr="00BD3D46">
        <w:rPr>
          <w:rFonts w:ascii="Times New Roman" w:hAnsi="Times New Roman" w:cs="Times New Roman"/>
          <w:b/>
          <w:sz w:val="24"/>
          <w:szCs w:val="24"/>
        </w:rPr>
        <w:t xml:space="preserve"> </w:t>
      </w:r>
    </w:p>
    <w:p w14:paraId="4651CE7B"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Politsei- ja Piirivalveamet (edaspidi </w:t>
      </w:r>
      <w:r w:rsidRPr="00BD3D46">
        <w:rPr>
          <w:rFonts w:ascii="Times New Roman" w:hAnsi="Times New Roman" w:cs="Times New Roman"/>
          <w:i/>
          <w:iCs/>
          <w:sz w:val="24"/>
          <w:szCs w:val="24"/>
        </w:rPr>
        <w:t>PPA</w:t>
      </w:r>
      <w:r w:rsidRPr="00BD3D46">
        <w:rPr>
          <w:rFonts w:ascii="Times New Roman" w:hAnsi="Times New Roman" w:cs="Times New Roman"/>
          <w:sz w:val="24"/>
          <w:szCs w:val="24"/>
        </w:rPr>
        <w:t>)</w:t>
      </w:r>
    </w:p>
    <w:p w14:paraId="4B6B1455"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Maksu- ja Tolliamet (edaspidi </w:t>
      </w:r>
      <w:r w:rsidRPr="00BD3D46">
        <w:rPr>
          <w:rFonts w:ascii="Times New Roman" w:hAnsi="Times New Roman" w:cs="Times New Roman"/>
          <w:i/>
          <w:iCs/>
          <w:sz w:val="24"/>
          <w:szCs w:val="24"/>
        </w:rPr>
        <w:t>MTA</w:t>
      </w:r>
      <w:r w:rsidRPr="00BD3D46">
        <w:rPr>
          <w:rFonts w:ascii="Times New Roman" w:hAnsi="Times New Roman" w:cs="Times New Roman"/>
          <w:sz w:val="24"/>
          <w:szCs w:val="24"/>
        </w:rPr>
        <w:t>)</w:t>
      </w:r>
    </w:p>
    <w:p w14:paraId="2F04E8A4" w14:textId="150C6DFF" w:rsidR="00BD3D46" w:rsidRDefault="00BD3D46" w:rsidP="00BD3D46">
      <w:pPr>
        <w:spacing w:after="0" w:line="240" w:lineRule="auto"/>
        <w:ind w:left="0"/>
        <w:rPr>
          <w:rFonts w:ascii="Times New Roman" w:hAnsi="Times New Roman" w:cs="Times New Roman"/>
          <w:b/>
          <w:sz w:val="24"/>
          <w:szCs w:val="24"/>
        </w:rPr>
      </w:pPr>
    </w:p>
    <w:p w14:paraId="18E47CBF" w14:textId="77777777" w:rsidR="000B08FA" w:rsidRPr="00BD3D46" w:rsidRDefault="000B08FA" w:rsidP="00BD3D46">
      <w:pPr>
        <w:spacing w:after="0" w:line="240" w:lineRule="auto"/>
        <w:ind w:left="0"/>
        <w:rPr>
          <w:rFonts w:ascii="Times New Roman" w:hAnsi="Times New Roman" w:cs="Times New Roman"/>
          <w:b/>
          <w:sz w:val="24"/>
          <w:szCs w:val="24"/>
        </w:rPr>
      </w:pPr>
    </w:p>
    <w:p w14:paraId="6A5DB9E9" w14:textId="77777777" w:rsidR="00BD3D46" w:rsidRPr="00BD3D46" w:rsidRDefault="00BD3D46" w:rsidP="00BD3D46">
      <w:pPr>
        <w:spacing w:after="0" w:line="240" w:lineRule="auto"/>
        <w:ind w:left="0"/>
        <w:rPr>
          <w:rFonts w:ascii="Times New Roman" w:hAnsi="Times New Roman" w:cs="Times New Roman"/>
          <w:b/>
          <w:sz w:val="24"/>
          <w:szCs w:val="24"/>
        </w:rPr>
      </w:pPr>
      <w:r w:rsidRPr="00BD3D46">
        <w:rPr>
          <w:rFonts w:ascii="Times New Roman" w:hAnsi="Times New Roman" w:cs="Times New Roman"/>
          <w:b/>
          <w:sz w:val="24"/>
          <w:szCs w:val="24"/>
        </w:rPr>
        <w:t>Korraldusasutus, rakendusasutus, rakendusüksus</w:t>
      </w:r>
    </w:p>
    <w:p w14:paraId="28B213C9"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Siseministeerium (edaspidi </w:t>
      </w:r>
      <w:r w:rsidRPr="00BD3D46">
        <w:rPr>
          <w:rFonts w:ascii="Times New Roman" w:hAnsi="Times New Roman" w:cs="Times New Roman"/>
          <w:i/>
          <w:iCs/>
          <w:sz w:val="24"/>
          <w:szCs w:val="24"/>
        </w:rPr>
        <w:t>SiM</w:t>
      </w:r>
      <w:r w:rsidRPr="00BD3D46">
        <w:rPr>
          <w:rFonts w:ascii="Times New Roman" w:hAnsi="Times New Roman" w:cs="Times New Roman"/>
          <w:sz w:val="24"/>
          <w:szCs w:val="24"/>
        </w:rPr>
        <w:t>)</w:t>
      </w:r>
    </w:p>
    <w:p w14:paraId="52ADCE53" w14:textId="77777777" w:rsidR="00BD3D46" w:rsidRPr="00BD3D46" w:rsidRDefault="00BD3D46" w:rsidP="00BD3D46">
      <w:pPr>
        <w:spacing w:after="0"/>
        <w:ind w:left="0"/>
        <w:rPr>
          <w:rFonts w:ascii="Times New Roman" w:hAnsi="Times New Roman" w:cs="Times New Roman"/>
          <w:sz w:val="24"/>
          <w:szCs w:val="24"/>
        </w:rPr>
      </w:pPr>
    </w:p>
    <w:p w14:paraId="56B41006" w14:textId="0FD798D6" w:rsidR="00BD3D46" w:rsidRDefault="00BD3D46">
      <w:pPr>
        <w:ind w:left="0"/>
        <w:rPr>
          <w:rFonts w:ascii="Times New Roman" w:hAnsi="Times New Roman" w:cs="Times New Roman"/>
          <w:sz w:val="24"/>
          <w:szCs w:val="24"/>
        </w:rPr>
      </w:pPr>
      <w:r>
        <w:rPr>
          <w:rFonts w:ascii="Times New Roman" w:hAnsi="Times New Roman" w:cs="Times New Roman"/>
          <w:sz w:val="24"/>
          <w:szCs w:val="24"/>
        </w:rPr>
        <w:br w:type="page"/>
      </w:r>
    </w:p>
    <w:p w14:paraId="1C1FBD80" w14:textId="77777777" w:rsidR="00BD3D46" w:rsidRPr="00BD3D46" w:rsidRDefault="00BD3D46" w:rsidP="00BD3D46">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8" w:name="_Toc390093264"/>
      <w:bookmarkStart w:id="9" w:name="_Toc178472287"/>
      <w:bookmarkStart w:id="10" w:name="_Toc178407901"/>
      <w:bookmarkStart w:id="11" w:name="_Toc178406133"/>
      <w:bookmarkStart w:id="12" w:name="_Toc175708660"/>
      <w:bookmarkStart w:id="13" w:name="_Toc170275206"/>
      <w:bookmarkStart w:id="14" w:name="_Toc170272759"/>
      <w:bookmarkStart w:id="15" w:name="_Toc170205224"/>
      <w:bookmarkStart w:id="16" w:name="_Toc170120409"/>
      <w:bookmarkStart w:id="17" w:name="_Toc170119580"/>
      <w:bookmarkStart w:id="18" w:name="_Toc170119222"/>
      <w:bookmarkStart w:id="19" w:name="_Toc169927288"/>
      <w:bookmarkStart w:id="20" w:name="_Toc169927187"/>
      <w:bookmarkStart w:id="21" w:name="_Toc169927012"/>
      <w:bookmarkStart w:id="22" w:name="_Toc166995978"/>
      <w:bookmarkStart w:id="23" w:name="_Toc165193428"/>
      <w:bookmarkStart w:id="24" w:name="_Toc165192991"/>
      <w:bookmarkStart w:id="25" w:name="_Toc165192885"/>
      <w:bookmarkStart w:id="26" w:name="_Toc165181723"/>
      <w:bookmarkStart w:id="27" w:name="_Toc165181550"/>
      <w:bookmarkStart w:id="28" w:name="_Toc164846559"/>
      <w:bookmarkStart w:id="29" w:name="_Toc164504921"/>
      <w:bookmarkStart w:id="30" w:name="_Toc164504038"/>
      <w:bookmarkStart w:id="31" w:name="_Toc164502716"/>
      <w:bookmarkStart w:id="32" w:name="_Toc164496112"/>
      <w:r w:rsidRPr="00BD3D46">
        <w:rPr>
          <w:rFonts w:ascii="Times New Roman" w:eastAsia="Times New Roman" w:hAnsi="Times New Roman" w:cs="Times New Roman"/>
          <w:b/>
          <w:bCs/>
          <w:color w:val="000000" w:themeColor="text1"/>
          <w:sz w:val="24"/>
          <w:szCs w:val="24"/>
          <w:lang w:eastAsia="et-EE"/>
        </w:rPr>
        <w:lastRenderedPageBreak/>
        <w:t>Reguleerimisala</w:t>
      </w:r>
      <w:bookmarkEnd w:id="8"/>
      <w:r w:rsidRPr="00BD3D46">
        <w:rPr>
          <w:rFonts w:ascii="Times New Roman" w:eastAsia="Times New Roman" w:hAnsi="Times New Roman" w:cs="Times New Roman"/>
          <w:b/>
          <w:bCs/>
          <w:color w:val="000000" w:themeColor="text1"/>
          <w:sz w:val="24"/>
          <w:szCs w:val="24"/>
          <w:lang w:eastAsia="et-EE"/>
        </w:rPr>
        <w:t xml:space="preserve"> ja seosed Eesti riigi eesmärkidega</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08B599D1" w14:textId="77777777" w:rsidR="00BD3D46" w:rsidRPr="00BD3D46" w:rsidRDefault="00BD3D46" w:rsidP="00BD3D46">
      <w:pPr>
        <w:spacing w:line="240" w:lineRule="auto"/>
        <w:ind w:left="567"/>
        <w:jc w:val="both"/>
        <w:rPr>
          <w:rFonts w:ascii="Times New Roman" w:hAnsi="Times New Roman" w:cs="Times New Roman"/>
          <w:sz w:val="24"/>
          <w:szCs w:val="24"/>
        </w:rPr>
      </w:pPr>
      <w:r w:rsidRPr="00BD3D46">
        <w:rPr>
          <w:rFonts w:ascii="Times New Roman" w:hAnsi="Times New Roman" w:cs="Times New Roman"/>
          <w:sz w:val="24"/>
          <w:szCs w:val="24"/>
        </w:rPr>
        <w:t xml:space="preserve">Käskkirjaga reguleeritakse siseministri 12. detsembri 2022 .a käskkirjaga nr 1-3/96 kinnitatud piirihalduse ja viisapoliitika rahastu 2021–2027 (edaspidi </w:t>
      </w:r>
      <w:r w:rsidRPr="00BD3D46">
        <w:rPr>
          <w:rFonts w:ascii="Times New Roman" w:hAnsi="Times New Roman" w:cs="Times New Roman"/>
          <w:i/>
          <w:iCs/>
          <w:sz w:val="24"/>
          <w:szCs w:val="24"/>
        </w:rPr>
        <w:t>BMVI</w:t>
      </w:r>
      <w:r w:rsidRPr="00BD3D46">
        <w:rPr>
          <w:rFonts w:ascii="Times New Roman" w:hAnsi="Times New Roman" w:cs="Times New Roman"/>
          <w:sz w:val="24"/>
          <w:szCs w:val="24"/>
        </w:rPr>
        <w:t xml:space="preserve">) rahastamiskava meetme nr 1.3 </w:t>
      </w:r>
      <w:r w:rsidRPr="00BD3D46">
        <w:rPr>
          <w:rFonts w:ascii="Times New Roman" w:eastAsia="Times New Roman" w:hAnsi="Times New Roman" w:cs="Times New Roman"/>
          <w:color w:val="000000" w:themeColor="text1"/>
          <w:sz w:val="24"/>
          <w:szCs w:val="24"/>
        </w:rPr>
        <w:t>„Koolituse ja koostöö kaudu Euroopa piiri- ja rannikuvalve toetamine välispiiridel tõhusa Euroopa integreeritud piirihalduse rakendamisel“</w:t>
      </w:r>
      <w:r w:rsidRPr="00BD3D46">
        <w:rPr>
          <w:rFonts w:ascii="Times New Roman" w:hAnsi="Times New Roman" w:cs="Times New Roman"/>
          <w:sz w:val="24"/>
          <w:szCs w:val="24"/>
        </w:rPr>
        <w:t xml:space="preserve"> tulemuste saavutamiseks toetuse andmise ja kasutamise tingimusi ja korda. </w:t>
      </w:r>
    </w:p>
    <w:p w14:paraId="10F52384" w14:textId="5EA6A55A" w:rsidR="00BD3D46" w:rsidRPr="00BD3D46" w:rsidRDefault="00BD3D46" w:rsidP="00BD3D46">
      <w:pPr>
        <w:numPr>
          <w:ilvl w:val="1"/>
          <w:numId w:val="4"/>
        </w:numPr>
        <w:spacing w:line="240" w:lineRule="auto"/>
        <w:ind w:left="567" w:hanging="567"/>
        <w:contextualSpacing/>
        <w:rPr>
          <w:rFonts w:ascii="Times New Roman" w:hAnsi="Times New Roman" w:cs="Times New Roman"/>
          <w:sz w:val="24"/>
          <w:szCs w:val="24"/>
          <w:lang w:eastAsia="et-EE"/>
        </w:rPr>
      </w:pPr>
      <w:r w:rsidRPr="00BD3D46">
        <w:rPr>
          <w:rFonts w:ascii="Times New Roman" w:hAnsi="Times New Roman" w:cs="Times New Roman"/>
          <w:sz w:val="24"/>
          <w:szCs w:val="24"/>
          <w:lang w:eastAsia="et-EE"/>
        </w:rPr>
        <w:t>Seosed BMVI ja Eesti riigi eesmärkidega</w:t>
      </w:r>
    </w:p>
    <w:p w14:paraId="27604AA2"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Toetuse andmise tingimused (edaspidi </w:t>
      </w:r>
      <w:r w:rsidRPr="00BD3D46">
        <w:rPr>
          <w:rFonts w:ascii="Times New Roman" w:hAnsi="Times New Roman" w:cs="Times New Roman"/>
          <w:i/>
          <w:iCs/>
          <w:sz w:val="24"/>
          <w:szCs w:val="24"/>
        </w:rPr>
        <w:t>TAT</w:t>
      </w:r>
      <w:r w:rsidRPr="00BD3D46">
        <w:rPr>
          <w:rFonts w:ascii="Times New Roman" w:hAnsi="Times New Roman" w:cs="Times New Roman"/>
          <w:sz w:val="24"/>
          <w:szCs w:val="24"/>
        </w:rPr>
        <w:t>) on seotud Euroopa Parlamendi ja nõukogu määruse (EL) 2021/1148</w:t>
      </w:r>
      <w:r w:rsidRPr="00BD3D46">
        <w:rPr>
          <w:rFonts w:ascii="Times New Roman" w:hAnsi="Times New Roman" w:cs="Times New Roman"/>
          <w:sz w:val="24"/>
          <w:szCs w:val="24"/>
          <w:vertAlign w:val="superscript"/>
        </w:rPr>
        <w:footnoteReference w:id="1"/>
      </w:r>
      <w:r w:rsidRPr="00BD3D46">
        <w:rPr>
          <w:rFonts w:ascii="Times New Roman" w:hAnsi="Times New Roman" w:cs="Times New Roman"/>
          <w:sz w:val="24"/>
          <w:szCs w:val="24"/>
        </w:rPr>
        <w:t xml:space="preserve"> (edaspidi </w:t>
      </w:r>
      <w:r w:rsidRPr="00BD3D46">
        <w:rPr>
          <w:rFonts w:ascii="Times New Roman" w:hAnsi="Times New Roman" w:cs="Times New Roman"/>
          <w:i/>
          <w:iCs/>
          <w:sz w:val="24"/>
          <w:szCs w:val="24"/>
        </w:rPr>
        <w:t>BMVI määrus</w:t>
      </w:r>
      <w:r w:rsidRPr="00BD3D46">
        <w:rPr>
          <w:rFonts w:ascii="Times New Roman" w:hAnsi="Times New Roman" w:cs="Times New Roman"/>
          <w:sz w:val="24"/>
          <w:szCs w:val="24"/>
        </w:rPr>
        <w:t xml:space="preserve">) 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BD3D46">
        <w:rPr>
          <w:rFonts w:ascii="Times New Roman" w:hAnsi="Times New Roman" w:cs="Times New Roman"/>
          <w:i/>
          <w:iCs/>
          <w:sz w:val="24"/>
          <w:szCs w:val="24"/>
        </w:rPr>
        <w:t>acquis</w:t>
      </w:r>
      <w:r w:rsidRPr="00BD3D46">
        <w:rPr>
          <w:rFonts w:ascii="Times New Roman" w:hAnsi="Times New Roman" w:cs="Times New Roman"/>
          <w:sz w:val="24"/>
          <w:szCs w:val="24"/>
        </w:rPr>
        <w:t>’d</w:t>
      </w:r>
      <w:proofErr w:type="spellEnd"/>
      <w:r w:rsidRPr="00BD3D46">
        <w:rPr>
          <w:rFonts w:ascii="Times New Roman" w:hAnsi="Times New Roman" w:cs="Times New Roman"/>
          <w:sz w:val="24"/>
          <w:szCs w:val="24"/>
        </w:rPr>
        <w:t xml:space="preserve"> ning liidu ja liikmesriikide rahvusvahelisi kohustusi, mis tulenevad rahvusvahelistest lepingutest, mille osalised nad on“ ning BMVI määruse artikli 3 punktis 2 a) toodud erieesmärgiga „Toetada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341BEDDD"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2E80F5ED" w14:textId="130AFE4C" w:rsidR="00BD3D46" w:rsidRPr="00BD3D46" w:rsidRDefault="00BD3D46" w:rsidP="00BD3D46">
      <w:pPr>
        <w:numPr>
          <w:ilvl w:val="2"/>
          <w:numId w:val="4"/>
        </w:numPr>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Eesti riigi pikaajalise arengustrateegia „Eesti 2035“</w:t>
      </w:r>
      <w:r w:rsidRPr="00BD3D46">
        <w:rPr>
          <w:rFonts w:ascii="Times New Roman" w:hAnsi="Times New Roman" w:cs="Times New Roman"/>
          <w:sz w:val="24"/>
          <w:szCs w:val="24"/>
          <w:vertAlign w:val="superscript"/>
        </w:rPr>
        <w:footnoteReference w:id="2"/>
      </w:r>
      <w:r w:rsidRPr="00BD3D46">
        <w:rPr>
          <w:rFonts w:ascii="Times New Roman" w:hAnsi="Times New Roman" w:cs="Times New Roman"/>
          <w:sz w:val="24"/>
          <w:szCs w:val="24"/>
        </w:rPr>
        <w:t xml:space="preserve"> eesmärk on kasvatada ja toetada meie inimeste heaolu nii, et Eesti oleks ka kahekümne aasta pärast parim paik elamiseks ja töötamiseks.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tegevused panustavad „Eesti 2035“ mõõdikutesse: „Eestit turvaliseks riigiks pidavate elanike osakaal“, „Usaldus riigi institutsioonide vastu“,</w:t>
      </w:r>
      <w:r w:rsidRPr="00BD3D46">
        <w:t xml:space="preserve"> </w:t>
      </w:r>
      <w:ins w:id="35" w:author="Aivi Kuivonen" w:date="2024-02-22T12:48:00Z">
        <w:r w:rsidR="00717A79" w:rsidRPr="00717A79">
          <w:rPr>
            <w:rFonts w:ascii="Times New Roman" w:hAnsi="Times New Roman" w:cs="Times New Roman"/>
            <w:sz w:val="24"/>
            <w:szCs w:val="24"/>
          </w:rPr>
          <w:t>„Soolise võrdõiguslikkuse indeks“,</w:t>
        </w:r>
        <w:r w:rsidR="00717A79">
          <w:t xml:space="preserve"> </w:t>
        </w:r>
      </w:ins>
      <w:r w:rsidRPr="00BD3D46">
        <w:t>„</w:t>
      </w:r>
      <w:r w:rsidRPr="00BD3D46">
        <w:rPr>
          <w:rFonts w:ascii="Times New Roman" w:hAnsi="Times New Roman" w:cs="Times New Roman"/>
          <w:sz w:val="24"/>
          <w:szCs w:val="24"/>
        </w:rPr>
        <w:t>Hoolivuse ja koostöömeelsuse mõõdik“ ja „Ligipääsetavuse mõõdik“. Projektide elluviija vastutab, et projektide tegevused aitavad lahendada „Eesti 2035“ toodud arenguvajadusi.</w:t>
      </w:r>
    </w:p>
    <w:p w14:paraId="2467593E" w14:textId="77777777" w:rsidR="00BD3D46" w:rsidRPr="00BD3D46" w:rsidRDefault="00BD3D46" w:rsidP="00BD3D46">
      <w:pPr>
        <w:spacing w:line="240" w:lineRule="auto"/>
        <w:ind w:left="567"/>
        <w:contextualSpacing/>
        <w:rPr>
          <w:rFonts w:ascii="Times New Roman" w:hAnsi="Times New Roman" w:cs="Times New Roman"/>
          <w:sz w:val="24"/>
          <w:szCs w:val="24"/>
        </w:rPr>
      </w:pPr>
    </w:p>
    <w:p w14:paraId="2BD778B1" w14:textId="77777777" w:rsidR="00BD3D46" w:rsidRPr="00BD3D46" w:rsidRDefault="00BD3D46" w:rsidP="00BD3D46">
      <w:pPr>
        <w:numPr>
          <w:ilvl w:val="2"/>
          <w:numId w:val="4"/>
        </w:numPr>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TAT panustab „Siseturvalisuse arengukava 2020–2030“</w:t>
      </w:r>
      <w:r w:rsidRPr="00BD3D46">
        <w:rPr>
          <w:rFonts w:ascii="Times New Roman" w:hAnsi="Times New Roman" w:cs="Times New Roman"/>
          <w:sz w:val="24"/>
          <w:szCs w:val="24"/>
          <w:vertAlign w:val="superscript"/>
        </w:rPr>
        <w:footnoteReference w:id="3"/>
      </w:r>
      <w:r w:rsidRPr="00BD3D46">
        <w:rPr>
          <w:rFonts w:ascii="Times New Roman" w:hAnsi="Times New Roman" w:cs="Times New Roman"/>
          <w:sz w:val="24"/>
          <w:szCs w:val="24"/>
        </w:rPr>
        <w:t xml:space="preserve"> programmi „Siseturvalisus 2023–2026“ meetme 3 „Kindel sisejulgeolek“ tegevuse 5 „Piirihaldus“ eesmärgi täitmisesse.</w:t>
      </w:r>
    </w:p>
    <w:p w14:paraId="043DD7A0"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5385C6E0" w14:textId="77777777" w:rsidR="00BD3D46" w:rsidRPr="00BD3D46" w:rsidRDefault="00BD3D46" w:rsidP="00BD3D46">
      <w:pPr>
        <w:numPr>
          <w:ilvl w:val="2"/>
          <w:numId w:val="4"/>
        </w:numPr>
        <w:spacing w:line="240" w:lineRule="auto"/>
        <w:ind w:left="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ettevalmistamisel on arvesse võetud BMVI kasutamiseks tehtud Euroopa Komisjoni soovitusi Eestile</w:t>
      </w:r>
      <w:r w:rsidRPr="00BD3D46">
        <w:rPr>
          <w:rFonts w:ascii="Times New Roman" w:eastAsia="Times New Roman" w:hAnsi="Times New Roman" w:cs="Times New Roman"/>
          <w:iCs/>
          <w:color w:val="000000" w:themeColor="text1"/>
          <w:sz w:val="24"/>
          <w:szCs w:val="24"/>
        </w:rPr>
        <w:t>.</w:t>
      </w:r>
    </w:p>
    <w:p w14:paraId="738B3C4D" w14:textId="77777777" w:rsidR="00BD3D46" w:rsidRPr="00BD3D46" w:rsidRDefault="00BD3D46" w:rsidP="00BD3D46">
      <w:pPr>
        <w:ind w:left="0"/>
        <w:contextualSpacing/>
        <w:rPr>
          <w:rFonts w:ascii="Times New Roman" w:hAnsi="Times New Roman" w:cs="Times New Roman"/>
          <w:sz w:val="24"/>
          <w:szCs w:val="24"/>
        </w:rPr>
      </w:pPr>
    </w:p>
    <w:p w14:paraId="3F9541F2" w14:textId="77777777" w:rsidR="00BD3D46" w:rsidRPr="00BD3D46" w:rsidRDefault="00BD3D46" w:rsidP="00BD3D4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Toetatavad projektid</w:t>
      </w:r>
    </w:p>
    <w:p w14:paraId="5C0FB103" w14:textId="77777777" w:rsidR="00BD3D46" w:rsidRPr="00BD3D46" w:rsidRDefault="00BD3D46" w:rsidP="00BD3D4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Meetmest toetatakse projekte, mis:</w:t>
      </w:r>
    </w:p>
    <w:p w14:paraId="6106A099"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aitavad kaasa BMVI poliitikaeesmärgi ning BMVI määruse artikkel 3 punktis 2 a) toodud. erieesmärgi täitmisesse;</w:t>
      </w:r>
    </w:p>
    <w:p w14:paraId="564BE59F"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panustavad punktis 1.1.2 nimetatud Eesti 2035 sihtidesse ja näitajatesse;</w:t>
      </w:r>
    </w:p>
    <w:p w14:paraId="38B4EF03"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on kooskõlas BMVI seirekomitee kinnitatud üldiste valikukriteeriumidega, sh on mittediskrimineerivad ja läbipaistvad, arvestades Euroopa Parlamendi ja nõukogu </w:t>
      </w:r>
      <w:r w:rsidRPr="00BD3D46">
        <w:rPr>
          <w:rFonts w:ascii="Times New Roman" w:hAnsi="Times New Roman" w:cs="Times New Roman"/>
          <w:sz w:val="24"/>
          <w:szCs w:val="24"/>
        </w:rPr>
        <w:lastRenderedPageBreak/>
        <w:t xml:space="preserve">määruse (EL) 2021/1060 (edaspidi </w:t>
      </w:r>
      <w:r w:rsidRPr="00BD3D46">
        <w:rPr>
          <w:rFonts w:ascii="Times New Roman" w:hAnsi="Times New Roman" w:cs="Times New Roman"/>
          <w:i/>
          <w:iCs/>
          <w:sz w:val="24"/>
          <w:szCs w:val="24"/>
        </w:rPr>
        <w:t xml:space="preserve">ELi </w:t>
      </w:r>
      <w:proofErr w:type="spellStart"/>
      <w:r w:rsidRPr="00BD3D46">
        <w:rPr>
          <w:rFonts w:ascii="Times New Roman" w:hAnsi="Times New Roman" w:cs="Times New Roman"/>
          <w:i/>
          <w:iCs/>
          <w:sz w:val="24"/>
          <w:szCs w:val="24"/>
        </w:rPr>
        <w:t>ühissätete</w:t>
      </w:r>
      <w:proofErr w:type="spellEnd"/>
      <w:r w:rsidRPr="00BD3D46">
        <w:rPr>
          <w:rFonts w:ascii="Times New Roman" w:hAnsi="Times New Roman" w:cs="Times New Roman"/>
          <w:i/>
          <w:iCs/>
          <w:sz w:val="24"/>
          <w:szCs w:val="24"/>
        </w:rPr>
        <w:t xml:space="preserve"> määrus</w:t>
      </w:r>
      <w:r w:rsidRPr="00BD3D46">
        <w:rPr>
          <w:rFonts w:ascii="Times New Roman" w:hAnsi="Times New Roman" w:cs="Times New Roman"/>
          <w:sz w:val="24"/>
          <w:szCs w:val="24"/>
        </w:rPr>
        <w:t>)</w:t>
      </w:r>
      <w:r w:rsidRPr="00BD3D46">
        <w:rPr>
          <w:rFonts w:ascii="Times New Roman" w:hAnsi="Times New Roman" w:cs="Times New Roman"/>
          <w:sz w:val="24"/>
          <w:szCs w:val="24"/>
          <w:vertAlign w:val="superscript"/>
        </w:rPr>
        <w:footnoteReference w:id="4"/>
      </w:r>
      <w:r w:rsidRPr="00BD3D46">
        <w:rPr>
          <w:rFonts w:ascii="Times New Roman" w:hAnsi="Times New Roman" w:cs="Times New Roman"/>
          <w:sz w:val="24"/>
          <w:szCs w:val="24"/>
        </w:rPr>
        <w:t xml:space="preserve"> artiklis 9 sätestatud horisontaalseid põhimõtteid ning lähtuvad põhiõiguste hartast ning arvestavad võrdsete võimaluste põhimõttega </w:t>
      </w:r>
      <w:bookmarkStart w:id="38" w:name="_Hlk118469846"/>
      <w:r w:rsidRPr="00BD3D46">
        <w:rPr>
          <w:rFonts w:ascii="Times New Roman" w:hAnsi="Times New Roman" w:cs="Times New Roman"/>
          <w:sz w:val="24"/>
          <w:szCs w:val="24"/>
        </w:rPr>
        <w:t>sh välditakse diskmineerimine ja tagatakse ligipääsetavus;</w:t>
      </w:r>
      <w:bookmarkEnd w:id="38"/>
    </w:p>
    <w:p w14:paraId="10420F4C"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bookmarkStart w:id="39" w:name="_Hlk118469878"/>
      <w:r w:rsidRPr="00BD3D46">
        <w:rPr>
          <w:rFonts w:ascii="Times New Roman" w:hAnsi="Times New Roman" w:cs="Times New Roman"/>
          <w:sz w:val="24"/>
          <w:szCs w:val="24"/>
        </w:rPr>
        <w:t>on kooskõlas</w:t>
      </w:r>
      <w:r w:rsidRPr="00BD3D46">
        <w:t xml:space="preserve"> </w:t>
      </w:r>
      <w:r w:rsidRPr="00BD3D46">
        <w:rPr>
          <w:rFonts w:ascii="Times New Roman" w:hAnsi="Times New Roman" w:cs="Times New Roman"/>
          <w:sz w:val="24"/>
          <w:szCs w:val="24"/>
        </w:rPr>
        <w:t>„ei kahjusta oluliselt“ põhimõttega, millega ei tekitata Euroopa Parlamendi ja nõukogu määruse (EL) 2020/852</w:t>
      </w:r>
      <w:r w:rsidRPr="00BD3D46">
        <w:rPr>
          <w:rFonts w:ascii="Times New Roman" w:hAnsi="Times New Roman" w:cs="Times New Roman"/>
          <w:sz w:val="24"/>
          <w:szCs w:val="24"/>
          <w:vertAlign w:val="superscript"/>
        </w:rPr>
        <w:footnoteReference w:id="5"/>
      </w:r>
      <w:r w:rsidRPr="00BD3D46">
        <w:rPr>
          <w:rFonts w:ascii="Times New Roman" w:hAnsi="Times New Roman" w:cs="Times New Roman"/>
          <w:sz w:val="24"/>
          <w:szCs w:val="24"/>
        </w:rPr>
        <w:t xml:space="preserve"> artiklis 17 nimetatud olulist kahju ühelegi artiklis 9 nimetatud keskkonnaeesmärgile;</w:t>
      </w:r>
    </w:p>
    <w:p w14:paraId="51519BD8"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on vastavuses BMVI rakenduskava horisontaalsete tingimustega</w:t>
      </w:r>
      <w:bookmarkEnd w:id="39"/>
      <w:r w:rsidRPr="00BD3D46">
        <w:rPr>
          <w:rFonts w:ascii="Times New Roman" w:hAnsi="Times New Roman" w:cs="Times New Roman"/>
          <w:sz w:val="24"/>
          <w:szCs w:val="24"/>
        </w:rPr>
        <w:t>.</w:t>
      </w:r>
    </w:p>
    <w:p w14:paraId="42D48104" w14:textId="77777777" w:rsidR="00BD3D46" w:rsidRPr="00BD3D46" w:rsidRDefault="00BD3D46" w:rsidP="00BD3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6D663E3B" w14:textId="77777777" w:rsidR="00BD3D46" w:rsidRPr="00BD3D46" w:rsidRDefault="00BD3D46" w:rsidP="00BD3D4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TAT projektide mõju ja ulatus on üleriigiline.</w:t>
      </w:r>
    </w:p>
    <w:p w14:paraId="066E5E17" w14:textId="77777777" w:rsidR="00BD3D46" w:rsidRPr="00BD3D46" w:rsidRDefault="00BD3D4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8"/>
        <w:contextualSpacing/>
        <w:jc w:val="both"/>
        <w:rPr>
          <w:rFonts w:ascii="Times New Roman" w:hAnsi="Times New Roman" w:cs="Times New Roman"/>
          <w:sz w:val="24"/>
          <w:szCs w:val="24"/>
        </w:rPr>
      </w:pPr>
    </w:p>
    <w:p w14:paraId="7EE3C411" w14:textId="2EE03E5E" w:rsidR="00BD3D46" w:rsidRPr="00BD3D46" w:rsidRDefault="00BD3D46" w:rsidP="00BD3D4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TAT eesmärgid saavutatakse alljärgnevate toetatavate projektide elluviimise tulemusel:</w:t>
      </w:r>
    </w:p>
    <w:p w14:paraId="02E5B2E5" w14:textId="77777777" w:rsidR="00BD3D46" w:rsidRPr="00BD3D46" w:rsidRDefault="00BD3D46" w:rsidP="00BD3D46">
      <w:pPr>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KONTAKTAMETNIKU LÄHETAMINE EUROOPA PIIRI- JA RANNIKUVALVE AMETI JUURDE (sekkumise kood: 016 </w:t>
      </w:r>
      <w:proofErr w:type="spellStart"/>
      <w:r w:rsidRPr="00BD3D46">
        <w:rPr>
          <w:rFonts w:ascii="Times New Roman" w:hAnsi="Times New Roman" w:cs="Times New Roman"/>
          <w:sz w:val="24"/>
          <w:szCs w:val="24"/>
        </w:rPr>
        <w:t>asutustevaheline</w:t>
      </w:r>
      <w:proofErr w:type="spellEnd"/>
      <w:r w:rsidRPr="00BD3D46">
        <w:rPr>
          <w:rFonts w:ascii="Times New Roman" w:hAnsi="Times New Roman" w:cs="Times New Roman"/>
          <w:sz w:val="24"/>
          <w:szCs w:val="24"/>
        </w:rPr>
        <w:t xml:space="preserve"> koostöö – liidu tasand)</w:t>
      </w:r>
    </w:p>
    <w:p w14:paraId="410CB244"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eesmärk ja sisu: Eesti pädevate ametkondade infovahetuse tõhustamine Euroopa Piiri- ja Rannikuvalve Ameti määrusega</w:t>
      </w:r>
      <w:r w:rsidRPr="00BD3D46">
        <w:rPr>
          <w:rFonts w:ascii="Times New Roman" w:hAnsi="Times New Roman" w:cs="Times New Roman"/>
          <w:sz w:val="24"/>
          <w:szCs w:val="24"/>
          <w:vertAlign w:val="superscript"/>
        </w:rPr>
        <w:footnoteReference w:id="6"/>
      </w:r>
      <w:r w:rsidRPr="00BD3D46">
        <w:rPr>
          <w:rFonts w:ascii="Times New Roman" w:hAnsi="Times New Roman" w:cs="Times New Roman"/>
          <w:sz w:val="24"/>
          <w:szCs w:val="24"/>
        </w:rPr>
        <w:t xml:space="preserve"> kaasnevate muudatuste elluviimisel. Suureneb Eesti võimekus hõlpsalt, asjakohaselt ja õigeaegselt Euroopa Piiri- ja Rannikuvalve Ametiga (edaspidi </w:t>
      </w:r>
      <w:proofErr w:type="spellStart"/>
      <w:r w:rsidRPr="00BD3D46">
        <w:rPr>
          <w:rFonts w:ascii="Times New Roman" w:hAnsi="Times New Roman" w:cs="Times New Roman"/>
          <w:i/>
          <w:iCs/>
          <w:sz w:val="24"/>
          <w:szCs w:val="24"/>
        </w:rPr>
        <w:t>Frontex</w:t>
      </w:r>
      <w:proofErr w:type="spellEnd"/>
      <w:r w:rsidRPr="00BD3D46">
        <w:rPr>
          <w:rFonts w:ascii="Times New Roman" w:hAnsi="Times New Roman" w:cs="Times New Roman"/>
          <w:sz w:val="24"/>
          <w:szCs w:val="24"/>
        </w:rPr>
        <w:t xml:space="preserve">) infot vahetada, millega rakendatakse tõhusalt Euroopa integreeritud piirihaldust ja EL </w:t>
      </w:r>
      <w:proofErr w:type="spellStart"/>
      <w:r w:rsidRPr="00BD3D46">
        <w:rPr>
          <w:rFonts w:ascii="Times New Roman" w:hAnsi="Times New Roman" w:cs="Times New Roman"/>
          <w:sz w:val="24"/>
          <w:szCs w:val="24"/>
        </w:rPr>
        <w:t>tagasisaatmispoliitikat</w:t>
      </w:r>
      <w:proofErr w:type="spellEnd"/>
      <w:r w:rsidRPr="00BD3D46">
        <w:rPr>
          <w:rFonts w:ascii="Times New Roman" w:hAnsi="Times New Roman" w:cs="Times New Roman"/>
          <w:sz w:val="24"/>
          <w:szCs w:val="24"/>
        </w:rPr>
        <w:t xml:space="preserve"> ning panustatakse Schengeni vaba liikumise ala turvalisusesse. </w:t>
      </w:r>
      <w:proofErr w:type="spellStart"/>
      <w:r w:rsidRPr="00BD3D46">
        <w:rPr>
          <w:rFonts w:ascii="Times New Roman" w:hAnsi="Times New Roman" w:cs="Times New Roman"/>
          <w:sz w:val="24"/>
          <w:szCs w:val="24"/>
        </w:rPr>
        <w:t>Frontexi</w:t>
      </w:r>
      <w:proofErr w:type="spellEnd"/>
      <w:r w:rsidRPr="00BD3D46">
        <w:rPr>
          <w:rFonts w:ascii="Times New Roman" w:hAnsi="Times New Roman" w:cs="Times New Roman"/>
          <w:sz w:val="24"/>
          <w:szCs w:val="24"/>
        </w:rPr>
        <w:t xml:space="preserve"> tegevuste laienemise ja liikmesriikidele konkreetsete kohustuste panemisega </w:t>
      </w:r>
      <w:proofErr w:type="spellStart"/>
      <w:r w:rsidRPr="00BD3D46">
        <w:rPr>
          <w:rFonts w:ascii="Times New Roman" w:hAnsi="Times New Roman" w:cs="Times New Roman"/>
          <w:sz w:val="24"/>
          <w:szCs w:val="24"/>
        </w:rPr>
        <w:t>ühisoperatsioonidele</w:t>
      </w:r>
      <w:proofErr w:type="spellEnd"/>
      <w:r w:rsidRPr="00BD3D46">
        <w:rPr>
          <w:rFonts w:ascii="Times New Roman" w:hAnsi="Times New Roman" w:cs="Times New Roman"/>
          <w:sz w:val="24"/>
          <w:szCs w:val="24"/>
        </w:rPr>
        <w:t xml:space="preserve"> lähetatavate ametnike osas, tekib võimalus kaasa rääkida Euroopa piiri- ja rannikuvalve määruse rakendamisel ning panustada selle alusel välja töötatavatesse tegevuspõhimõtetesse. </w:t>
      </w:r>
      <w:proofErr w:type="spellStart"/>
      <w:r w:rsidRPr="00BD3D46">
        <w:rPr>
          <w:rFonts w:ascii="Times New Roman" w:hAnsi="Times New Roman" w:cs="Times New Roman"/>
          <w:sz w:val="24"/>
          <w:szCs w:val="24"/>
        </w:rPr>
        <w:t>Frontexisse</w:t>
      </w:r>
      <w:proofErr w:type="spellEnd"/>
      <w:r w:rsidRPr="00BD3D46">
        <w:rPr>
          <w:rFonts w:ascii="Times New Roman" w:hAnsi="Times New Roman" w:cs="Times New Roman"/>
          <w:sz w:val="24"/>
          <w:szCs w:val="24"/>
        </w:rPr>
        <w:t xml:space="preserve"> pika- ja lühiajaliselt (2. ja 3. kategooria) lähetatavatel Eesti ametnikel on olemas tugi vahetut koordineerimist nõudvate küsimuste lahendamisel. Projekti raames lähetatakse </w:t>
      </w:r>
      <w:proofErr w:type="spellStart"/>
      <w:r w:rsidRPr="00BD3D46">
        <w:rPr>
          <w:rFonts w:ascii="Times New Roman" w:hAnsi="Times New Roman" w:cs="Times New Roman"/>
          <w:sz w:val="24"/>
          <w:szCs w:val="24"/>
        </w:rPr>
        <w:t>Frontexisse</w:t>
      </w:r>
      <w:proofErr w:type="spellEnd"/>
      <w:r w:rsidRPr="00BD3D46">
        <w:rPr>
          <w:rFonts w:ascii="Times New Roman" w:hAnsi="Times New Roman" w:cs="Times New Roman"/>
          <w:sz w:val="24"/>
          <w:szCs w:val="24"/>
        </w:rPr>
        <w:t xml:space="preserve"> kontaktametnik, kaetakse tema tööjõukulu, pikaajalise lähetusega kaasnevad kulud (1 ametnik perega: 2 täiskasvanut ja 2 last) ja tööruumide rent.</w:t>
      </w:r>
    </w:p>
    <w:p w14:paraId="1F1FA197" w14:textId="67B35B93"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abikõlblikkuse periood:</w:t>
      </w:r>
      <w:r w:rsidR="00346BB0">
        <w:rPr>
          <w:rFonts w:ascii="Times New Roman" w:hAnsi="Times New Roman" w:cs="Times New Roman"/>
          <w:sz w:val="24"/>
          <w:szCs w:val="24"/>
        </w:rPr>
        <w:t xml:space="preserve"> 01.01.2024–31.12.2025</w:t>
      </w:r>
      <w:r w:rsidR="00D207DD">
        <w:rPr>
          <w:rFonts w:ascii="Times New Roman" w:hAnsi="Times New Roman" w:cs="Times New Roman"/>
          <w:sz w:val="24"/>
          <w:szCs w:val="24"/>
        </w:rPr>
        <w:t xml:space="preserve"> </w:t>
      </w:r>
      <w:r w:rsidR="00D207DD" w:rsidRPr="00D207DD">
        <w:rPr>
          <w:rFonts w:ascii="Times New Roman" w:hAnsi="Times New Roman" w:cs="Times New Roman"/>
          <w:i/>
          <w:iCs/>
          <w:sz w:val="24"/>
          <w:szCs w:val="24"/>
        </w:rPr>
        <w:t>(muudetud siseministri 07.11.2023 kk nr 1-3/132)</w:t>
      </w:r>
    </w:p>
    <w:p w14:paraId="1B86E1E5"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Projekti sihtrühm: </w:t>
      </w:r>
      <w:proofErr w:type="spellStart"/>
      <w:r w:rsidRPr="00BD3D46">
        <w:rPr>
          <w:rFonts w:ascii="Times New Roman" w:hAnsi="Times New Roman" w:cs="Times New Roman"/>
          <w:sz w:val="24"/>
          <w:szCs w:val="24"/>
        </w:rPr>
        <w:t>Frontexi</w:t>
      </w:r>
      <w:proofErr w:type="spellEnd"/>
      <w:r w:rsidRPr="00BD3D46">
        <w:rPr>
          <w:rFonts w:ascii="Times New Roman" w:hAnsi="Times New Roman" w:cs="Times New Roman"/>
          <w:sz w:val="24"/>
          <w:szCs w:val="24"/>
        </w:rPr>
        <w:t xml:space="preserve"> kontaktametnik </w:t>
      </w:r>
    </w:p>
    <w:p w14:paraId="2094BEF9" w14:textId="77777777" w:rsidR="00BD3D46" w:rsidRPr="00BD3D46" w:rsidRDefault="00BD3D4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056F1374" w14:textId="77777777" w:rsidR="00BD3D46" w:rsidRPr="00BD3D46" w:rsidRDefault="00BD3D46" w:rsidP="00BD3D46">
      <w:pPr>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PIIRIHALDUST TAGAVATE AMETNIKE KOOLITAMINE (sekkumise kood: 001 Piirikontrollid)</w:t>
      </w:r>
    </w:p>
    <w:p w14:paraId="1149F713" w14:textId="77777777" w:rsidR="00BD3D46" w:rsidRPr="00BD3D46" w:rsidRDefault="00BD3D46" w:rsidP="00BD3D46">
      <w:pPr>
        <w:numPr>
          <w:ilvl w:val="3"/>
          <w:numId w:val="4"/>
        </w:numPr>
        <w:spacing w:after="0" w:line="240" w:lineRule="auto"/>
        <w:jc w:val="both"/>
        <w:rPr>
          <w:rFonts w:ascii="Times New Roman" w:eastAsia="Times New Roman" w:hAnsi="Times New Roman" w:cs="Times New Roman"/>
          <w:sz w:val="24"/>
          <w:szCs w:val="24"/>
          <w:lang w:eastAsia="et-EE"/>
        </w:rPr>
      </w:pPr>
      <w:r w:rsidRPr="00BD3D46">
        <w:rPr>
          <w:rFonts w:ascii="Times New Roman" w:eastAsia="Times New Roman" w:hAnsi="Times New Roman" w:cs="Times New Roman"/>
          <w:sz w:val="24"/>
          <w:szCs w:val="24"/>
          <w:lang w:eastAsia="et-EE"/>
        </w:rPr>
        <w:t xml:space="preserve">Projekti eesmärk ja sisu: Teenistujate koolitamine piiri valvamise ja </w:t>
      </w:r>
      <w:proofErr w:type="spellStart"/>
      <w:r w:rsidRPr="00BD3D46">
        <w:rPr>
          <w:rFonts w:ascii="Times New Roman" w:eastAsia="Times New Roman" w:hAnsi="Times New Roman" w:cs="Times New Roman"/>
          <w:sz w:val="24"/>
          <w:szCs w:val="24"/>
          <w:lang w:eastAsia="et-EE"/>
        </w:rPr>
        <w:t>järelelvalve</w:t>
      </w:r>
      <w:proofErr w:type="spellEnd"/>
      <w:r w:rsidRPr="00BD3D46">
        <w:rPr>
          <w:rFonts w:ascii="Times New Roman" w:eastAsia="Times New Roman" w:hAnsi="Times New Roman" w:cs="Times New Roman"/>
          <w:sz w:val="24"/>
          <w:szCs w:val="24"/>
          <w:lang w:eastAsia="et-EE"/>
        </w:rPr>
        <w:t xml:space="preserve"> suutlikkuse tagamiseks ja suurendamiseks. Projekti raames korraldatakse ja viiakse läbi vähemalt 300 koolitust. Piirihalduses osalevate ametnike koolitamine on vajalik piirikontrolli ning piiri valvamise ja järelevalve suutlikkuse tagamiseks ning suurendamiseks, et avastada ja tõkestada ebaseaduslikke piiriületusi. Sealhulgas tugevdades meetmeid piiriülese kuritegevuse nagu rändajate ebaseaduslik üle piiri toimetamine, dokumendipettused, identiteedi väärkasutus, inimkaubandus ja terrorism, ennetamiseks ning avastamiseks. Koolitused on vajalikud eelkõige vahetult piiriületajatega kokku puutuvate ametnike täiendõppeks ja erioskuste täiendamiseks, et tagada Schengeni piirieeskirjadest ja muudest välispiiri kontrolli reguleerivate õigusaktidest tulenevate nõuete täitmine. Mitmekülgne piirivalveharidus annab ametialase pädevuse ja tagab Schengeni </w:t>
      </w:r>
      <w:proofErr w:type="spellStart"/>
      <w:r w:rsidRPr="00BD3D46">
        <w:rPr>
          <w:rFonts w:ascii="Times New Roman" w:eastAsia="Times New Roman" w:hAnsi="Times New Roman" w:cs="Times New Roman"/>
          <w:i/>
          <w:iCs/>
          <w:sz w:val="24"/>
          <w:szCs w:val="24"/>
          <w:lang w:eastAsia="et-EE"/>
        </w:rPr>
        <w:t>acquis</w:t>
      </w:r>
      <w:proofErr w:type="spellEnd"/>
      <w:r w:rsidRPr="00BD3D46">
        <w:rPr>
          <w:rFonts w:ascii="Times New Roman" w:eastAsia="Times New Roman" w:hAnsi="Times New Roman" w:cs="Times New Roman"/>
          <w:sz w:val="24"/>
          <w:szCs w:val="24"/>
          <w:lang w:eastAsia="et-EE"/>
        </w:rPr>
        <w:t xml:space="preserve"> nõuetekohase rakendamise ning ühetaolise tõhusa piirihalduse riigi ja ELi välispiiridel. Välispiiri valvavate ametnike koolitamine suurendab ametnike oskusi riigipiiri valvamisel ja suhtlemisel kodanikega.</w:t>
      </w:r>
    </w:p>
    <w:p w14:paraId="5D9854A4"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abikõlblikkuse periood: 01.01.2023–31.12.2029</w:t>
      </w:r>
    </w:p>
    <w:p w14:paraId="37F3EF05"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sihtrühm: piirihaldust tagavad teenistujad</w:t>
      </w:r>
    </w:p>
    <w:p w14:paraId="24256BAF" w14:textId="77777777" w:rsidR="00BD3D46" w:rsidRPr="00BD3D46" w:rsidRDefault="00BD3D4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4AA0DC62" w14:textId="77777777" w:rsidR="00BD3D46" w:rsidRPr="00BD3D46" w:rsidRDefault="00BD3D46" w:rsidP="00BD3D46">
      <w:pPr>
        <w:numPr>
          <w:ilvl w:val="2"/>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MAKSU- JA TOLLIAMETI AMETNIKE PIIRIKONTROLLIALANE TÄIENDKOOLITUS VI (sekkumise kood: 001 Piirikontrollid)</w:t>
      </w:r>
    </w:p>
    <w:p w14:paraId="18338434"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eesmärk ja sisu: 12.12.2014. a jõustus riigipiiri seaduse muudatus, millega tolliametnikele laienesid isikute ja transpordivahendite riigipiiri ületamise kontrollimisega seotud politsei õigused ja kohustused. Schengeni piirieeskirjadest tulenevalt peavad liikmesriigid tagama, et piirikontrolli teostavad spetsiaalse ettevalmistuse ja nõuetekohase õppe saanud ametnikud. Projekti eesmärk on koolitada välja täiendavad tolliametnikud, kellel oleks oskus läbi viia esimese astme piirikontrolli.</w:t>
      </w:r>
    </w:p>
    <w:p w14:paraId="0B638840"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abikõlblikkuse periood: 01.01.2023–31.12.2027</w:t>
      </w:r>
    </w:p>
    <w:p w14:paraId="31A771C3" w14:textId="1DC36841" w:rsidR="006720FF" w:rsidRDefault="00BD3D46" w:rsidP="006720FF">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sihtrühm: tolliametnikud</w:t>
      </w:r>
    </w:p>
    <w:p w14:paraId="06B6511D" w14:textId="77777777" w:rsidR="00820235" w:rsidRDefault="00820235" w:rsidP="0082023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sz w:val="24"/>
          <w:szCs w:val="24"/>
        </w:rPr>
      </w:pPr>
    </w:p>
    <w:p w14:paraId="44586C84" w14:textId="6F53302B" w:rsidR="00820235" w:rsidRDefault="00820235" w:rsidP="00820235">
      <w:pPr>
        <w:pStyle w:val="Loendilik"/>
        <w:numPr>
          <w:ilvl w:val="2"/>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40" w:author="Aivi Kuivonen" w:date="2024-02-14T16:10:00Z"/>
          <w:rFonts w:ascii="Times New Roman" w:hAnsi="Times New Roman" w:cs="Times New Roman"/>
          <w:sz w:val="24"/>
          <w:szCs w:val="24"/>
        </w:rPr>
      </w:pPr>
      <w:ins w:id="41" w:author="Aivi Kuivonen" w:date="2024-02-14T16:15:00Z">
        <w:r>
          <w:rPr>
            <w:rFonts w:ascii="Times New Roman" w:hAnsi="Times New Roman" w:cs="Times New Roman"/>
            <w:sz w:val="24"/>
            <w:szCs w:val="24"/>
          </w:rPr>
          <w:t>UUTE PIIRIHALDUSAMETNIKE KOOLITAMINE (sekkumise k</w:t>
        </w:r>
      </w:ins>
      <w:ins w:id="42" w:author="Aivi Kuivonen" w:date="2024-02-14T16:16:00Z">
        <w:r>
          <w:rPr>
            <w:rFonts w:ascii="Times New Roman" w:hAnsi="Times New Roman" w:cs="Times New Roman"/>
            <w:sz w:val="24"/>
            <w:szCs w:val="24"/>
          </w:rPr>
          <w:t xml:space="preserve">ood: </w:t>
        </w:r>
      </w:ins>
      <w:ins w:id="43" w:author="Aivi Kuivonen" w:date="2024-02-14T16:17:00Z">
        <w:r>
          <w:rPr>
            <w:rFonts w:ascii="Times New Roman" w:hAnsi="Times New Roman" w:cs="Times New Roman"/>
            <w:sz w:val="24"/>
            <w:szCs w:val="24"/>
          </w:rPr>
          <w:t xml:space="preserve">014: </w:t>
        </w:r>
        <w:r w:rsidRPr="00820235">
          <w:rPr>
            <w:rFonts w:ascii="Times New Roman" w:hAnsi="Times New Roman" w:cs="Times New Roman"/>
            <w:sz w:val="24"/>
            <w:szCs w:val="24"/>
          </w:rPr>
          <w:t>Euroopa piiri- ja rannikuvalve arendamine</w:t>
        </w:r>
        <w:r>
          <w:rPr>
            <w:rFonts w:ascii="Times New Roman" w:hAnsi="Times New Roman" w:cs="Times New Roman"/>
            <w:sz w:val="24"/>
            <w:szCs w:val="24"/>
          </w:rPr>
          <w:t>)</w:t>
        </w:r>
      </w:ins>
    </w:p>
    <w:p w14:paraId="4E46DF74" w14:textId="01639C27" w:rsidR="00820235" w:rsidRPr="00435EBA" w:rsidRDefault="00820235" w:rsidP="00435EBA">
      <w:pPr>
        <w:pStyle w:val="Loendilik"/>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44" w:author="Aivi Kuivonen" w:date="2024-02-14T16:13:00Z"/>
          <w:rFonts w:ascii="Times New Roman" w:hAnsi="Times New Roman" w:cs="Times New Roman"/>
          <w:sz w:val="24"/>
          <w:szCs w:val="24"/>
        </w:rPr>
      </w:pPr>
      <w:ins w:id="45" w:author="Aivi Kuivonen" w:date="2024-02-14T16:18:00Z">
        <w:r>
          <w:rPr>
            <w:rFonts w:ascii="Times New Roman" w:hAnsi="Times New Roman" w:cs="Times New Roman"/>
            <w:sz w:val="24"/>
            <w:szCs w:val="24"/>
          </w:rPr>
          <w:t xml:space="preserve">Projekti eesmärk ja sisu: </w:t>
        </w:r>
      </w:ins>
      <w:ins w:id="46" w:author="Aivi Kuivonen" w:date="2024-02-14T16:30:00Z">
        <w:r w:rsidR="00435EBA">
          <w:rPr>
            <w:rFonts w:ascii="Times New Roman" w:hAnsi="Times New Roman" w:cs="Times New Roman"/>
            <w:sz w:val="24"/>
            <w:szCs w:val="24"/>
          </w:rPr>
          <w:t xml:space="preserve">Vähemalt 20 </w:t>
        </w:r>
      </w:ins>
      <w:ins w:id="47" w:author="Aivi Kuivonen" w:date="2024-02-14T16:10:00Z">
        <w:r w:rsidRPr="00820235">
          <w:rPr>
            <w:rFonts w:ascii="Times New Roman" w:hAnsi="Times New Roman" w:cs="Times New Roman"/>
            <w:sz w:val="24"/>
            <w:szCs w:val="24"/>
          </w:rPr>
          <w:t>uu</w:t>
        </w:r>
      </w:ins>
      <w:ins w:id="48" w:author="Aivi Kuivonen" w:date="2024-02-14T16:30:00Z">
        <w:r w:rsidR="00435EBA">
          <w:rPr>
            <w:rFonts w:ascii="Times New Roman" w:hAnsi="Times New Roman" w:cs="Times New Roman"/>
            <w:sz w:val="24"/>
            <w:szCs w:val="24"/>
          </w:rPr>
          <w:t>e</w:t>
        </w:r>
      </w:ins>
      <w:ins w:id="49" w:author="Aivi Kuivonen" w:date="2024-02-14T16:10:00Z">
        <w:r w:rsidRPr="00820235">
          <w:rPr>
            <w:rFonts w:ascii="Times New Roman" w:hAnsi="Times New Roman" w:cs="Times New Roman"/>
            <w:sz w:val="24"/>
            <w:szCs w:val="24"/>
          </w:rPr>
          <w:t xml:space="preserve"> piirihalduse valdkonda panustava ametnik</w:t>
        </w:r>
      </w:ins>
      <w:ins w:id="50" w:author="Aivi Kuivonen" w:date="2024-02-14T16:30:00Z">
        <w:r w:rsidR="00435EBA">
          <w:rPr>
            <w:rFonts w:ascii="Times New Roman" w:hAnsi="Times New Roman" w:cs="Times New Roman"/>
            <w:sz w:val="24"/>
            <w:szCs w:val="24"/>
          </w:rPr>
          <w:t>u</w:t>
        </w:r>
      </w:ins>
      <w:ins w:id="51" w:author="Aivi Kuivonen" w:date="2024-02-14T16:18:00Z">
        <w:r>
          <w:rPr>
            <w:rFonts w:ascii="Times New Roman" w:hAnsi="Times New Roman" w:cs="Times New Roman"/>
            <w:sz w:val="24"/>
            <w:szCs w:val="24"/>
          </w:rPr>
          <w:t xml:space="preserve"> värbamine ja koolitam</w:t>
        </w:r>
      </w:ins>
      <w:ins w:id="52" w:author="Aivi Kuivonen" w:date="2024-02-14T16:21:00Z">
        <w:r>
          <w:rPr>
            <w:rFonts w:ascii="Times New Roman" w:hAnsi="Times New Roman" w:cs="Times New Roman"/>
            <w:sz w:val="24"/>
            <w:szCs w:val="24"/>
          </w:rPr>
          <w:t>i</w:t>
        </w:r>
      </w:ins>
      <w:ins w:id="53" w:author="Aivi Kuivonen" w:date="2024-02-14T16:18:00Z">
        <w:r>
          <w:rPr>
            <w:rFonts w:ascii="Times New Roman" w:hAnsi="Times New Roman" w:cs="Times New Roman"/>
            <w:sz w:val="24"/>
            <w:szCs w:val="24"/>
          </w:rPr>
          <w:t>ne</w:t>
        </w:r>
      </w:ins>
      <w:ins w:id="54" w:author="Aivi Kuivonen" w:date="2024-02-14T16:10:00Z">
        <w:r w:rsidRPr="00820235">
          <w:rPr>
            <w:rFonts w:ascii="Times New Roman" w:hAnsi="Times New Roman" w:cs="Times New Roman"/>
            <w:sz w:val="24"/>
            <w:szCs w:val="24"/>
          </w:rPr>
          <w:t xml:space="preserve"> EL</w:t>
        </w:r>
      </w:ins>
      <w:ins w:id="55" w:author="Aivi Kuivonen" w:date="2024-02-14T16:11:00Z">
        <w:r>
          <w:rPr>
            <w:rFonts w:ascii="Times New Roman" w:hAnsi="Times New Roman" w:cs="Times New Roman"/>
            <w:sz w:val="24"/>
            <w:szCs w:val="24"/>
          </w:rPr>
          <w:t>i</w:t>
        </w:r>
      </w:ins>
      <w:ins w:id="56" w:author="Aivi Kuivonen" w:date="2024-02-14T16:10:00Z">
        <w:r w:rsidRPr="00820235">
          <w:rPr>
            <w:rFonts w:ascii="Times New Roman" w:hAnsi="Times New Roman" w:cs="Times New Roman"/>
            <w:sz w:val="24"/>
            <w:szCs w:val="24"/>
          </w:rPr>
          <w:t xml:space="preserve"> välispiiri valvamise võimekus</w:t>
        </w:r>
      </w:ins>
      <w:ins w:id="57" w:author="Aivi Kuivonen" w:date="2024-02-14T16:19:00Z">
        <w:r>
          <w:rPr>
            <w:rFonts w:ascii="Times New Roman" w:hAnsi="Times New Roman" w:cs="Times New Roman"/>
            <w:sz w:val="24"/>
            <w:szCs w:val="24"/>
          </w:rPr>
          <w:t>e tagamiseks</w:t>
        </w:r>
      </w:ins>
      <w:ins w:id="58" w:author="Aivi Kuivonen" w:date="2024-02-14T16:13:00Z">
        <w:r>
          <w:rPr>
            <w:rFonts w:ascii="Times New Roman" w:hAnsi="Times New Roman" w:cs="Times New Roman"/>
            <w:sz w:val="24"/>
            <w:szCs w:val="24"/>
          </w:rPr>
          <w:t>.</w:t>
        </w:r>
      </w:ins>
      <w:ins w:id="59" w:author="Aivi Kuivonen" w:date="2024-02-14T16:10:00Z">
        <w:r w:rsidRPr="00820235">
          <w:rPr>
            <w:rFonts w:ascii="Times New Roman" w:hAnsi="Times New Roman" w:cs="Times New Roman"/>
            <w:sz w:val="24"/>
            <w:szCs w:val="24"/>
          </w:rPr>
          <w:t xml:space="preserve"> </w:t>
        </w:r>
      </w:ins>
      <w:ins w:id="60" w:author="Aivi Kuivonen" w:date="2024-02-14T16:45:00Z">
        <w:r w:rsidR="004945FA">
          <w:rPr>
            <w:rFonts w:ascii="Times New Roman" w:hAnsi="Times New Roman" w:cs="Times New Roman"/>
            <w:sz w:val="24"/>
            <w:szCs w:val="24"/>
          </w:rPr>
          <w:t>Uute politseiametnik</w:t>
        </w:r>
      </w:ins>
      <w:ins w:id="61" w:author="Aivi Kuivonen" w:date="2024-02-14T16:46:00Z">
        <w:r w:rsidR="004945FA">
          <w:rPr>
            <w:rFonts w:ascii="Times New Roman" w:hAnsi="Times New Roman" w:cs="Times New Roman"/>
            <w:sz w:val="24"/>
            <w:szCs w:val="24"/>
          </w:rPr>
          <w:t xml:space="preserve">e leidmiseks viiakse läbi värbamiskampaania. </w:t>
        </w:r>
      </w:ins>
      <w:ins w:id="62" w:author="Aivi Kuivonen" w:date="2024-02-14T16:47:00Z">
        <w:r w:rsidR="004945FA">
          <w:rPr>
            <w:rFonts w:ascii="Times New Roman" w:hAnsi="Times New Roman" w:cs="Times New Roman"/>
            <w:sz w:val="24"/>
            <w:szCs w:val="24"/>
          </w:rPr>
          <w:t>Koolitus</w:t>
        </w:r>
      </w:ins>
      <w:ins w:id="63" w:author="Aivi Kuivonen" w:date="2024-02-14T16:30:00Z">
        <w:r w:rsidR="00435EBA" w:rsidRPr="00435EBA">
          <w:rPr>
            <w:rFonts w:ascii="Times New Roman" w:hAnsi="Times New Roman" w:cs="Times New Roman"/>
            <w:sz w:val="24"/>
            <w:szCs w:val="24"/>
          </w:rPr>
          <w:t xml:space="preserve"> toimub</w:t>
        </w:r>
      </w:ins>
      <w:ins w:id="64" w:author="Aivi Kuivonen" w:date="2024-02-14T16:31:00Z">
        <w:r w:rsidR="00435EBA">
          <w:rPr>
            <w:rFonts w:ascii="Times New Roman" w:hAnsi="Times New Roman" w:cs="Times New Roman"/>
            <w:sz w:val="24"/>
            <w:szCs w:val="24"/>
          </w:rPr>
          <w:t xml:space="preserve"> </w:t>
        </w:r>
      </w:ins>
      <w:ins w:id="65" w:author="Aivi Kuivonen" w:date="2024-02-14T16:30:00Z">
        <w:r w:rsidR="00435EBA" w:rsidRPr="00435EBA">
          <w:rPr>
            <w:rFonts w:ascii="Times New Roman" w:hAnsi="Times New Roman" w:cs="Times New Roman"/>
            <w:sz w:val="24"/>
            <w:szCs w:val="24"/>
          </w:rPr>
          <w:t>Sisekaitseakadeemia Narva õppekeskuses mittestatsionaarses kutseõpperühmas</w:t>
        </w:r>
      </w:ins>
      <w:ins w:id="66" w:author="Aivi Kuivonen" w:date="2024-02-14T16:32:00Z">
        <w:r w:rsidR="00435EBA">
          <w:rPr>
            <w:rFonts w:ascii="Times New Roman" w:hAnsi="Times New Roman" w:cs="Times New Roman"/>
            <w:sz w:val="24"/>
            <w:szCs w:val="24"/>
          </w:rPr>
          <w:t>.</w:t>
        </w:r>
      </w:ins>
      <w:ins w:id="67" w:author="Aivi Kuivonen" w:date="2024-02-14T16:31:00Z">
        <w:r w:rsidR="00435EBA">
          <w:rPr>
            <w:rFonts w:ascii="Times New Roman" w:hAnsi="Times New Roman" w:cs="Times New Roman"/>
            <w:sz w:val="24"/>
            <w:szCs w:val="24"/>
          </w:rPr>
          <w:t xml:space="preserve"> </w:t>
        </w:r>
      </w:ins>
      <w:ins w:id="68" w:author="Aivi Kuivonen" w:date="2024-02-14T16:32:00Z">
        <w:r w:rsidR="00435EBA">
          <w:rPr>
            <w:rFonts w:ascii="Times New Roman" w:hAnsi="Times New Roman" w:cs="Times New Roman"/>
            <w:sz w:val="24"/>
            <w:szCs w:val="24"/>
          </w:rPr>
          <w:t xml:space="preserve">Õpe </w:t>
        </w:r>
        <w:r w:rsidR="00435EBA" w:rsidRPr="006C5ED9">
          <w:rPr>
            <w:rFonts w:ascii="Times New Roman" w:hAnsi="Times New Roman" w:cs="Times New Roman"/>
            <w:sz w:val="24"/>
            <w:szCs w:val="24"/>
          </w:rPr>
          <w:t>algab 2024. aasta septembris</w:t>
        </w:r>
        <w:r w:rsidR="00435EBA">
          <w:rPr>
            <w:rFonts w:ascii="Times New Roman" w:hAnsi="Times New Roman" w:cs="Times New Roman"/>
            <w:sz w:val="24"/>
            <w:szCs w:val="24"/>
          </w:rPr>
          <w:t xml:space="preserve"> ja </w:t>
        </w:r>
      </w:ins>
      <w:ins w:id="69" w:author="Aivi Kuivonen" w:date="2024-02-14T16:30:00Z">
        <w:r w:rsidR="00435EBA" w:rsidRPr="00435EBA">
          <w:rPr>
            <w:rFonts w:ascii="Times New Roman" w:hAnsi="Times New Roman" w:cs="Times New Roman"/>
            <w:sz w:val="24"/>
            <w:szCs w:val="24"/>
          </w:rPr>
          <w:t>kesta</w:t>
        </w:r>
      </w:ins>
      <w:ins w:id="70" w:author="Aivi Kuivonen" w:date="2024-02-14T16:31:00Z">
        <w:r w:rsidR="00435EBA">
          <w:rPr>
            <w:rFonts w:ascii="Times New Roman" w:hAnsi="Times New Roman" w:cs="Times New Roman"/>
            <w:sz w:val="24"/>
            <w:szCs w:val="24"/>
          </w:rPr>
          <w:t>b l</w:t>
        </w:r>
      </w:ins>
      <w:ins w:id="71" w:author="Aivi Kuivonen" w:date="2024-02-14T16:30:00Z">
        <w:r w:rsidR="00435EBA" w:rsidRPr="00435EBA">
          <w:rPr>
            <w:rFonts w:ascii="Times New Roman" w:hAnsi="Times New Roman" w:cs="Times New Roman"/>
            <w:sz w:val="24"/>
            <w:szCs w:val="24"/>
          </w:rPr>
          <w:t>igikaudu aasta ja 7 kuud</w:t>
        </w:r>
      </w:ins>
      <w:ins w:id="72" w:author="Aivi Kuivonen" w:date="2024-02-14T16:31:00Z">
        <w:r w:rsidR="00435EBA">
          <w:rPr>
            <w:rFonts w:ascii="Times New Roman" w:hAnsi="Times New Roman" w:cs="Times New Roman"/>
            <w:sz w:val="24"/>
            <w:szCs w:val="24"/>
          </w:rPr>
          <w:t>.</w:t>
        </w:r>
      </w:ins>
      <w:ins w:id="73" w:author="Aivi Kuivonen" w:date="2024-02-14T16:30:00Z">
        <w:r w:rsidR="00435EBA" w:rsidRPr="00435EBA">
          <w:rPr>
            <w:rFonts w:ascii="Times New Roman" w:hAnsi="Times New Roman" w:cs="Times New Roman"/>
            <w:sz w:val="24"/>
            <w:szCs w:val="24"/>
          </w:rPr>
          <w:t xml:space="preserve"> </w:t>
        </w:r>
      </w:ins>
      <w:ins w:id="74" w:author="Aivi Kuivonen" w:date="2024-02-14T16:20:00Z">
        <w:r w:rsidRPr="00435EBA">
          <w:rPr>
            <w:rFonts w:ascii="Times New Roman" w:hAnsi="Times New Roman" w:cs="Times New Roman"/>
            <w:sz w:val="24"/>
            <w:szCs w:val="24"/>
          </w:rPr>
          <w:t>Projekti tulemusel</w:t>
        </w:r>
      </w:ins>
      <w:ins w:id="75" w:author="Aivi Kuivonen" w:date="2024-02-14T16:10:00Z">
        <w:r w:rsidRPr="00435EBA">
          <w:rPr>
            <w:rFonts w:ascii="Times New Roman" w:hAnsi="Times New Roman" w:cs="Times New Roman"/>
            <w:sz w:val="24"/>
            <w:szCs w:val="24"/>
          </w:rPr>
          <w:t xml:space="preserve"> kompenseeri</w:t>
        </w:r>
      </w:ins>
      <w:ins w:id="76" w:author="Aivi Kuivonen" w:date="2024-02-14T16:26:00Z">
        <w:r w:rsidR="00435EBA" w:rsidRPr="00435EBA">
          <w:rPr>
            <w:rFonts w:ascii="Times New Roman" w:hAnsi="Times New Roman" w:cs="Times New Roman"/>
            <w:sz w:val="24"/>
            <w:szCs w:val="24"/>
          </w:rPr>
          <w:t>takse</w:t>
        </w:r>
      </w:ins>
      <w:ins w:id="77" w:author="Aivi Kuivonen" w:date="2024-02-14T16:10:00Z">
        <w:r w:rsidRPr="00435EBA">
          <w:rPr>
            <w:rFonts w:ascii="Times New Roman" w:hAnsi="Times New Roman" w:cs="Times New Roman"/>
            <w:sz w:val="24"/>
            <w:szCs w:val="24"/>
          </w:rPr>
          <w:t xml:space="preserve"> EL</w:t>
        </w:r>
      </w:ins>
      <w:ins w:id="78" w:author="Aivi Kuivonen" w:date="2024-02-14T16:11:00Z">
        <w:r w:rsidRPr="00435EBA">
          <w:rPr>
            <w:rFonts w:ascii="Times New Roman" w:hAnsi="Times New Roman" w:cs="Times New Roman"/>
            <w:sz w:val="24"/>
            <w:szCs w:val="24"/>
          </w:rPr>
          <w:t>i</w:t>
        </w:r>
      </w:ins>
      <w:ins w:id="79" w:author="Aivi Kuivonen" w:date="2024-02-14T16:10:00Z">
        <w:r w:rsidRPr="00435EBA">
          <w:rPr>
            <w:rFonts w:ascii="Times New Roman" w:hAnsi="Times New Roman" w:cs="Times New Roman"/>
            <w:sz w:val="24"/>
            <w:szCs w:val="24"/>
          </w:rPr>
          <w:t xml:space="preserve"> välispiirile teistesse riikidesse pikaajaliselt lähetatud ametnike puudumis</w:t>
        </w:r>
      </w:ins>
      <w:ins w:id="80" w:author="Aivi Kuivonen" w:date="2024-02-14T16:11:00Z">
        <w:r w:rsidRPr="00435EBA">
          <w:rPr>
            <w:rFonts w:ascii="Times New Roman" w:hAnsi="Times New Roman" w:cs="Times New Roman"/>
            <w:sz w:val="24"/>
            <w:szCs w:val="24"/>
          </w:rPr>
          <w:t xml:space="preserve">est </w:t>
        </w:r>
      </w:ins>
      <w:ins w:id="81" w:author="Aivi Kuivonen" w:date="2024-02-14T16:10:00Z">
        <w:r w:rsidRPr="00435EBA">
          <w:rPr>
            <w:rFonts w:ascii="Times New Roman" w:hAnsi="Times New Roman" w:cs="Times New Roman"/>
            <w:sz w:val="24"/>
            <w:szCs w:val="24"/>
          </w:rPr>
          <w:t>tekkivat välispiiri valvamise võimekuse kahanemist</w:t>
        </w:r>
      </w:ins>
      <w:ins w:id="82" w:author="Aivi Kuivonen" w:date="2024-02-14T16:27:00Z">
        <w:r w:rsidR="00435EBA" w:rsidRPr="00435EBA">
          <w:rPr>
            <w:rFonts w:ascii="Times New Roman" w:hAnsi="Times New Roman" w:cs="Times New Roman"/>
            <w:sz w:val="24"/>
            <w:szCs w:val="24"/>
          </w:rPr>
          <w:t xml:space="preserve"> ja väheneb piirihalduse valdkonnas täitmata ametkohtade arv.</w:t>
        </w:r>
      </w:ins>
    </w:p>
    <w:p w14:paraId="6808AE56" w14:textId="552F1D43" w:rsidR="00820235" w:rsidRDefault="00820235" w:rsidP="00820235">
      <w:pPr>
        <w:pStyle w:val="Loendilik"/>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83" w:author="Aivi Kuivonen" w:date="2024-02-14T16:13:00Z"/>
          <w:rFonts w:ascii="Times New Roman" w:hAnsi="Times New Roman" w:cs="Times New Roman"/>
          <w:sz w:val="24"/>
          <w:szCs w:val="24"/>
        </w:rPr>
      </w:pPr>
      <w:ins w:id="84" w:author="Aivi Kuivonen" w:date="2024-02-14T16:13:00Z">
        <w:r>
          <w:rPr>
            <w:rFonts w:ascii="Times New Roman" w:hAnsi="Times New Roman" w:cs="Times New Roman"/>
            <w:sz w:val="24"/>
            <w:szCs w:val="24"/>
          </w:rPr>
          <w:t>Projekti abikõlblikkuse periood: 01.04.2024–31.07.2026</w:t>
        </w:r>
      </w:ins>
    </w:p>
    <w:p w14:paraId="6FD84400" w14:textId="685894E1" w:rsidR="00820235" w:rsidRPr="00820235" w:rsidRDefault="00820235" w:rsidP="005828AE">
      <w:pPr>
        <w:pStyle w:val="Loendilik"/>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ins w:id="85" w:author="Aivi Kuivonen" w:date="2024-02-14T16:13:00Z">
        <w:r>
          <w:rPr>
            <w:rFonts w:ascii="Times New Roman" w:hAnsi="Times New Roman" w:cs="Times New Roman"/>
            <w:sz w:val="24"/>
            <w:szCs w:val="24"/>
          </w:rPr>
          <w:t>Projekti sihtrühm:</w:t>
        </w:r>
      </w:ins>
      <w:ins w:id="86" w:author="Aivi Kuivonen" w:date="2024-02-14T16:14:00Z">
        <w:r>
          <w:rPr>
            <w:rFonts w:ascii="Times New Roman" w:hAnsi="Times New Roman" w:cs="Times New Roman"/>
            <w:sz w:val="24"/>
            <w:szCs w:val="24"/>
          </w:rPr>
          <w:t xml:space="preserve"> värbamiskampaania tulemusel politseiteenistusse vormistatud uued piirihalduse valdkonda panustavad ametnikud</w:t>
        </w:r>
      </w:ins>
      <w:ins w:id="87" w:author="Aivi Kuivonen" w:date="2024-02-14T16:47:00Z">
        <w:r w:rsidR="004945FA">
          <w:rPr>
            <w:rFonts w:ascii="Times New Roman" w:hAnsi="Times New Roman" w:cs="Times New Roman"/>
            <w:sz w:val="24"/>
            <w:szCs w:val="24"/>
          </w:rPr>
          <w:t xml:space="preserve"> </w:t>
        </w:r>
        <w:r w:rsidR="004945FA" w:rsidRPr="004945FA">
          <w:rPr>
            <w:rFonts w:ascii="Times New Roman" w:hAnsi="Times New Roman" w:cs="Times New Roman"/>
            <w:i/>
            <w:iCs/>
            <w:sz w:val="24"/>
            <w:szCs w:val="24"/>
          </w:rPr>
          <w:t>(muudetud siseministri … käskkirjaga nr …)</w:t>
        </w:r>
      </w:ins>
    </w:p>
    <w:p w14:paraId="24CB86C1" w14:textId="77777777" w:rsidR="00BD3D46" w:rsidRPr="00BD3D46" w:rsidRDefault="00BD3D46" w:rsidP="00BD3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2EFD62A5" w14:textId="77777777" w:rsidR="00BD3D46" w:rsidRPr="00BD3D46" w:rsidRDefault="00BD3D46" w:rsidP="00BD3D46">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Riigiabi</w:t>
      </w:r>
    </w:p>
    <w:p w14:paraId="49BE2730" w14:textId="77777777" w:rsidR="00BD3D46" w:rsidRPr="00BD3D46" w:rsidRDefault="00BD3D46" w:rsidP="000B08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Antav toetus ei ole riigiabi ega vähese tähtsusega abi.</w:t>
      </w:r>
    </w:p>
    <w:p w14:paraId="1EF22EB6" w14:textId="77777777" w:rsidR="00BD3D46" w:rsidRPr="00BD3D46" w:rsidRDefault="00BD3D46" w:rsidP="00BD3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4BF6C087" w14:textId="50E67113" w:rsidR="00BD3D46" w:rsidRPr="00BD3D46" w:rsidRDefault="00BD3D46" w:rsidP="00BD3D46">
      <w:pPr>
        <w:keepNext/>
        <w:numPr>
          <w:ilvl w:val="0"/>
          <w:numId w:val="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bookmarkStart w:id="88" w:name="_Toc178472296"/>
      <w:bookmarkStart w:id="89" w:name="_Toc178407910"/>
      <w:bookmarkStart w:id="90" w:name="_Toc178406142"/>
      <w:bookmarkStart w:id="91" w:name="_Toc175708669"/>
      <w:bookmarkStart w:id="92" w:name="_Toc170275215"/>
      <w:bookmarkStart w:id="93" w:name="_Toc170272768"/>
      <w:bookmarkStart w:id="94" w:name="_Toc170205233"/>
      <w:bookmarkStart w:id="95" w:name="_Toc170120418"/>
      <w:bookmarkStart w:id="96" w:name="_Toc170119589"/>
      <w:bookmarkStart w:id="97" w:name="_Toc170119231"/>
      <w:r w:rsidRPr="00BD3D46">
        <w:rPr>
          <w:rFonts w:ascii="Times New Roman" w:eastAsia="Times New Roman" w:hAnsi="Times New Roman" w:cs="Times New Roman"/>
          <w:b/>
          <w:bCs/>
          <w:color w:val="000000" w:themeColor="text1"/>
          <w:kern w:val="32"/>
          <w:sz w:val="24"/>
          <w:szCs w:val="24"/>
        </w:rPr>
        <w:t>Eelarve ja tulemused</w:t>
      </w:r>
      <w:r w:rsidRPr="00BD3D46">
        <w:rPr>
          <w:rFonts w:ascii="Times New Roman" w:hAnsi="Times New Roman" w:cs="Times New Roman"/>
          <w:sz w:val="24"/>
          <w:szCs w:val="24"/>
          <w:vertAlign w:val="superscript"/>
        </w:rPr>
        <w:footnoteReference w:id="7"/>
      </w:r>
    </w:p>
    <w:p w14:paraId="5444CEA9" w14:textId="776923B5"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TAT eelarve on 1 </w:t>
      </w:r>
      <w:del w:id="98" w:author="Aivi Kuivonen" w:date="2024-02-14T16:49:00Z">
        <w:r w:rsidRPr="00BD3D46" w:rsidDel="004945FA">
          <w:rPr>
            <w:rFonts w:ascii="Times New Roman" w:hAnsi="Times New Roman" w:cs="Times New Roman"/>
            <w:sz w:val="24"/>
            <w:szCs w:val="24"/>
          </w:rPr>
          <w:delText>1</w:delText>
        </w:r>
      </w:del>
      <w:ins w:id="99" w:author="Aivi Kuivonen" w:date="2024-02-14T16:49:00Z">
        <w:r w:rsidR="004945FA">
          <w:rPr>
            <w:rFonts w:ascii="Times New Roman" w:hAnsi="Times New Roman" w:cs="Times New Roman"/>
            <w:sz w:val="24"/>
            <w:szCs w:val="24"/>
          </w:rPr>
          <w:t>5</w:t>
        </w:r>
      </w:ins>
      <w:r w:rsidRPr="00BD3D46">
        <w:rPr>
          <w:rFonts w:ascii="Times New Roman" w:hAnsi="Times New Roman" w:cs="Times New Roman"/>
          <w:sz w:val="24"/>
          <w:szCs w:val="24"/>
        </w:rPr>
        <w:t>00 000 eurot. Eelarve koosneb BMVI toetusest (75%) ja riiklikust kaasfinantseeringust (25%). Omafinantseeringut ei ole ette nähtud. Eelarve sisaldab käibemaksu.</w:t>
      </w:r>
      <w:ins w:id="100" w:author="Aivi Kuivonen" w:date="2024-02-14T16:49:00Z">
        <w:r w:rsidR="004945FA">
          <w:rPr>
            <w:rFonts w:ascii="Times New Roman" w:hAnsi="Times New Roman" w:cs="Times New Roman"/>
            <w:sz w:val="24"/>
            <w:szCs w:val="24"/>
          </w:rPr>
          <w:t xml:space="preserve"> </w:t>
        </w:r>
      </w:ins>
      <w:ins w:id="101" w:author="Aivi Kuivonen" w:date="2024-02-14T16:50:00Z">
        <w:r w:rsidR="004945FA" w:rsidRPr="004945FA">
          <w:rPr>
            <w:rFonts w:ascii="Times New Roman" w:hAnsi="Times New Roman" w:cs="Times New Roman"/>
            <w:i/>
            <w:iCs/>
            <w:sz w:val="24"/>
            <w:szCs w:val="24"/>
          </w:rPr>
          <w:t>(muudetud siseministri … käskkirjaga nr …)</w:t>
        </w:r>
      </w:ins>
    </w:p>
    <w:p w14:paraId="6EB91E81" w14:textId="0A2C1C68"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w:t>
      </w:r>
      <w:r w:rsidRPr="00BD3D46">
        <w:rPr>
          <w:rFonts w:ascii="Times New Roman" w:hAnsi="Times New Roman" w:cs="Times New Roman"/>
          <w:bCs/>
          <w:sz w:val="24"/>
          <w:szCs w:val="24"/>
          <w:lang w:eastAsia="et-EE"/>
        </w:rPr>
        <w:t xml:space="preserve">unktis 2 nimetatud </w:t>
      </w:r>
      <w:r>
        <w:rPr>
          <w:rFonts w:ascii="Times New Roman" w:hAnsi="Times New Roman" w:cs="Times New Roman"/>
          <w:bCs/>
          <w:sz w:val="24"/>
          <w:szCs w:val="24"/>
          <w:lang w:eastAsia="et-EE"/>
        </w:rPr>
        <w:t>projektide</w:t>
      </w:r>
      <w:r w:rsidRPr="00BD3D46">
        <w:rPr>
          <w:rFonts w:ascii="Times New Roman" w:hAnsi="Times New Roman" w:cs="Times New Roman"/>
          <w:bCs/>
          <w:sz w:val="24"/>
          <w:szCs w:val="24"/>
          <w:lang w:eastAsia="et-EE"/>
        </w:rPr>
        <w:t xml:space="preserve"> tulemusena </w:t>
      </w:r>
      <w:bookmarkStart w:id="102" w:name="_Hlk116991161"/>
      <w:r w:rsidRPr="00BD3D46">
        <w:rPr>
          <w:rFonts w:ascii="Times New Roman" w:hAnsi="Times New Roman" w:cs="Times New Roman"/>
          <w:bCs/>
          <w:sz w:val="24"/>
          <w:szCs w:val="24"/>
          <w:lang w:eastAsia="et-EE"/>
        </w:rPr>
        <w:t>toetab Eesti Euroopa piiri- ja rannikuvalvet välispiiridel tõhusa Euroopa integreeritud piirihalduse rakendamisel.</w:t>
      </w:r>
      <w:bookmarkEnd w:id="102"/>
    </w:p>
    <w:p w14:paraId="4ED43765" w14:textId="79D6511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lang w:eastAsia="et-EE"/>
        </w:rPr>
      </w:pPr>
      <w:r w:rsidRPr="00BD3D46">
        <w:rPr>
          <w:rFonts w:ascii="Times New Roman" w:hAnsi="Times New Roman" w:cs="Times New Roman"/>
          <w:sz w:val="24"/>
          <w:szCs w:val="24"/>
        </w:rPr>
        <w:t xml:space="preserve">Eelarve jagunemine ning </w:t>
      </w:r>
      <w:r>
        <w:rPr>
          <w:rFonts w:ascii="Times New Roman" w:hAnsi="Times New Roman" w:cs="Times New Roman"/>
          <w:bCs/>
          <w:sz w:val="24"/>
          <w:szCs w:val="24"/>
          <w:lang w:eastAsia="et-EE"/>
        </w:rPr>
        <w:t>projektide</w:t>
      </w:r>
      <w:r w:rsidRPr="00BD3D46">
        <w:rPr>
          <w:rFonts w:ascii="Times New Roman" w:hAnsi="Times New Roman" w:cs="Times New Roman"/>
          <w:bCs/>
          <w:sz w:val="24"/>
          <w:szCs w:val="24"/>
          <w:lang w:eastAsia="et-EE"/>
        </w:rPr>
        <w:t xml:space="preserve"> seireks ja hindamiseks kasutatavad näitajad on toodud allolevas tabelis. Kõikide näitajate algtase on 0.</w:t>
      </w:r>
    </w:p>
    <w:p w14:paraId="3E5DF356" w14:textId="77777777" w:rsidR="00BD3D46" w:rsidRPr="000B08FA" w:rsidRDefault="00BD3D46" w:rsidP="00BD3D46">
      <w:pPr>
        <w:spacing w:line="240" w:lineRule="auto"/>
        <w:ind w:left="0"/>
        <w:rPr>
          <w:rFonts w:ascii="Times New Roman" w:eastAsia="Times New Roman" w:hAnsi="Times New Roman" w:cs="Times New Roman"/>
          <w:iCs/>
          <w:color w:val="000000" w:themeColor="text1"/>
          <w:sz w:val="24"/>
          <w:szCs w:val="24"/>
          <w:lang w:eastAsia="et-EE"/>
        </w:rPr>
        <w:sectPr w:rsidR="00BD3D46" w:rsidRPr="000B08FA" w:rsidSect="00994E04">
          <w:footerReference w:type="default" r:id="rId8"/>
          <w:pgSz w:w="11906" w:h="16838"/>
          <w:pgMar w:top="851" w:right="1417" w:bottom="993" w:left="1417" w:header="708" w:footer="708" w:gutter="0"/>
          <w:cols w:space="708"/>
          <w:docGrid w:linePitch="360"/>
        </w:sectPr>
      </w:pPr>
      <w:r w:rsidRPr="00BD3D46">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43"/>
        <w:gridCol w:w="3119"/>
        <w:gridCol w:w="1275"/>
        <w:gridCol w:w="1418"/>
        <w:gridCol w:w="1134"/>
        <w:gridCol w:w="3827"/>
      </w:tblGrid>
      <w:tr w:rsidR="00BD3D46" w:rsidRPr="00BD3D46" w14:paraId="40A87146" w14:textId="77777777" w:rsidTr="00AE0B1A">
        <w:trPr>
          <w:trHeight w:val="50"/>
        </w:trPr>
        <w:tc>
          <w:tcPr>
            <w:tcW w:w="2405" w:type="dxa"/>
          </w:tcPr>
          <w:p w14:paraId="354CF552" w14:textId="77777777" w:rsidR="00BD3D46" w:rsidRPr="00BD3D46" w:rsidRDefault="00BD3D46" w:rsidP="00BD3D46">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 xml:space="preserve"> Projekt</w:t>
            </w:r>
          </w:p>
        </w:tc>
        <w:tc>
          <w:tcPr>
            <w:tcW w:w="1843" w:type="dxa"/>
          </w:tcPr>
          <w:p w14:paraId="646C24C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Projekti eelarve (koos käibemaksuga), sh kaudsete kulude määr kogu projekti eelarvest</w:t>
            </w:r>
          </w:p>
        </w:tc>
        <w:tc>
          <w:tcPr>
            <w:tcW w:w="3119" w:type="dxa"/>
          </w:tcPr>
          <w:p w14:paraId="23CBC5E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b/>
                <w:bCs/>
                <w:color w:val="000000" w:themeColor="text1"/>
                <w:sz w:val="24"/>
                <w:szCs w:val="24"/>
              </w:rPr>
              <w:t>Näitaja kood ja nimetus</w:t>
            </w:r>
          </w:p>
        </w:tc>
        <w:tc>
          <w:tcPr>
            <w:tcW w:w="1275" w:type="dxa"/>
          </w:tcPr>
          <w:p w14:paraId="5B740010"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b/>
                <w:bCs/>
                <w:color w:val="000000" w:themeColor="text1"/>
                <w:sz w:val="24"/>
                <w:szCs w:val="24"/>
              </w:rPr>
              <w:t>Näitaja mõõtühik</w:t>
            </w:r>
          </w:p>
        </w:tc>
        <w:tc>
          <w:tcPr>
            <w:tcW w:w="1418" w:type="dxa"/>
          </w:tcPr>
          <w:p w14:paraId="0C335B27" w14:textId="77777777" w:rsidR="00BD3D46" w:rsidRPr="00BD3D46" w:rsidRDefault="00BD3D46" w:rsidP="00BD3D46">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Sihttase 2024</w:t>
            </w:r>
          </w:p>
          <w:p w14:paraId="293CABE1"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179A9FDF"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Sihttase</w:t>
            </w:r>
          </w:p>
          <w:p w14:paraId="21F3EC4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
                <w:bCs/>
                <w:color w:val="000000" w:themeColor="text1"/>
                <w:sz w:val="24"/>
                <w:szCs w:val="24"/>
              </w:rPr>
              <w:t>2029</w:t>
            </w:r>
          </w:p>
        </w:tc>
        <w:tc>
          <w:tcPr>
            <w:tcW w:w="3827" w:type="dxa"/>
          </w:tcPr>
          <w:p w14:paraId="25BC3776"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 xml:space="preserve">Selgitav teave </w:t>
            </w:r>
          </w:p>
        </w:tc>
      </w:tr>
      <w:tr w:rsidR="004C22A6" w:rsidRPr="00BD3D46" w14:paraId="7E22F03D" w14:textId="77777777" w:rsidTr="00AE0B1A">
        <w:trPr>
          <w:trHeight w:val="50"/>
        </w:trPr>
        <w:tc>
          <w:tcPr>
            <w:tcW w:w="2405" w:type="dxa"/>
          </w:tcPr>
          <w:p w14:paraId="190E683E"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sidRPr="00BD3D46">
              <w:rPr>
                <w:rFonts w:ascii="Times New Roman" w:hAnsi="Times New Roman" w:cs="Times New Roman"/>
                <w:sz w:val="24"/>
                <w:szCs w:val="24"/>
              </w:rPr>
              <w:t>KONTAKTAMETNIKU LÄHETAMINE EUROOPA PIIRI- JA RANNIKUVALVE AMETI JUURDE</w:t>
            </w:r>
          </w:p>
        </w:tc>
        <w:tc>
          <w:tcPr>
            <w:tcW w:w="1843" w:type="dxa"/>
          </w:tcPr>
          <w:p w14:paraId="58C1D5E2"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400 000, sh kaudsed kulud 2% </w:t>
            </w:r>
          </w:p>
        </w:tc>
        <w:tc>
          <w:tcPr>
            <w:tcW w:w="3119" w:type="dxa"/>
          </w:tcPr>
          <w:p w14:paraId="1F372442"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 Toetatud osalejate arv</w:t>
            </w:r>
          </w:p>
        </w:tc>
        <w:tc>
          <w:tcPr>
            <w:tcW w:w="1275" w:type="dxa"/>
          </w:tcPr>
          <w:p w14:paraId="2176B3B2"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61D8849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0</w:t>
            </w:r>
          </w:p>
        </w:tc>
        <w:tc>
          <w:tcPr>
            <w:tcW w:w="1134" w:type="dxa"/>
          </w:tcPr>
          <w:p w14:paraId="4A634EE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1</w:t>
            </w:r>
          </w:p>
          <w:p w14:paraId="5ED7AB2B"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3827" w:type="dxa"/>
            <w:vMerge w:val="restart"/>
          </w:tcPr>
          <w:p w14:paraId="12CE7EFE"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O.1.8: Osaleja on integreeritud piirihalduse elluviimisse panustav füüsiline isik, kes saab projekti tegevustest otsest kasu, ilma et ta vastutaks tegevuste algatamise või elluviimise eest. Selle mõõdiku all ei loeta projektijuhte, raamatupidajaid jm administratiivülesandeid täitvaid isikuid.</w:t>
            </w:r>
          </w:p>
          <w:p w14:paraId="16EA9F1B"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Osalejate toetus hõlmab, kuid ei piirdu:</w:t>
            </w:r>
          </w:p>
          <w:p w14:paraId="41E69790"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töötasu saaja,</w:t>
            </w:r>
          </w:p>
          <w:p w14:paraId="4651577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lähetusel käija,</w:t>
            </w:r>
          </w:p>
          <w:p w14:paraId="39953624"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koolitusel osaleja.</w:t>
            </w:r>
          </w:p>
          <w:p w14:paraId="2C4AC89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Toetus tähendab igasugust toetust osalejatele, mida muud näitajad ei hõlma.</w:t>
            </w:r>
          </w:p>
          <w:p w14:paraId="4BFEF817"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Tegevuse alguses kannab tegevuse korraldaja osalejate andmed  sündmuste infosüsteemi. Aruandega esitatakse isikustamata agregeeritud info. Iga osalejat loetakse üks kord projekti jooksul ka siis, kui sama osaleja osaleb mitmes projekti tegevuses.</w:t>
            </w:r>
          </w:p>
          <w:p w14:paraId="0F806805"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4C233D3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O.1.8.1: Korraldaja kannab koolituste alguses osalejate info sündmuste infosüsteemi. Aruandega esitatakse isikustamata agregeeritud info. Kui sama isik osaleb sama projekti raames mitmel koolitusel, raporteeritakse ta ühe isikuna.</w:t>
            </w:r>
          </w:p>
          <w:p w14:paraId="7EF13A8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07603AEC"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R.1.19: </w:t>
            </w:r>
          </w:p>
          <w:p w14:paraId="11C1216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Elluviija küsib kolm kuud pärast iga koolituse lõppu koolituse lõpetanutelt tagasiside (kas on kasutanud saadud teadmisi ja oskusi?).</w:t>
            </w:r>
          </w:p>
          <w:p w14:paraId="392BA365"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 xml:space="preserve">Projekti lõpus arvutab iga osaleja tagasiside alusel osaleja </w:t>
            </w:r>
            <w:proofErr w:type="spellStart"/>
            <w:r w:rsidRPr="00BD3D46">
              <w:rPr>
                <w:rFonts w:ascii="Times New Roman" w:eastAsia="Times New Roman" w:hAnsi="Times New Roman" w:cs="Times New Roman"/>
                <w:color w:val="000000" w:themeColor="text1"/>
                <w:sz w:val="24"/>
                <w:szCs w:val="24"/>
              </w:rPr>
              <w:t>üldtulemuse</w:t>
            </w:r>
            <w:proofErr w:type="spellEnd"/>
            <w:r w:rsidRPr="00BD3D46">
              <w:rPr>
                <w:rFonts w:ascii="Times New Roman" w:eastAsia="Times New Roman" w:hAnsi="Times New Roman" w:cs="Times New Roman"/>
                <w:color w:val="000000" w:themeColor="text1"/>
                <w:sz w:val="24"/>
                <w:szCs w:val="24"/>
              </w:rPr>
              <w:t xml:space="preserve">: </w:t>
            </w:r>
          </w:p>
          <w:p w14:paraId="5A2822E5"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 kui üle 50% juhtudel on selle osaleja vastus jaatav, arvestatakse, et osaleja on kasutanud saadud oskusi;</w:t>
            </w:r>
          </w:p>
          <w:p w14:paraId="50CF96C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b) kui </w:t>
            </w:r>
            <w:proofErr w:type="spellStart"/>
            <w:r w:rsidRPr="00BD3D46">
              <w:rPr>
                <w:rFonts w:ascii="Times New Roman" w:eastAsia="Times New Roman" w:hAnsi="Times New Roman" w:cs="Times New Roman"/>
                <w:color w:val="000000" w:themeColor="text1"/>
                <w:sz w:val="24"/>
                <w:szCs w:val="24"/>
              </w:rPr>
              <w:t>üldtulemus</w:t>
            </w:r>
            <w:proofErr w:type="spellEnd"/>
            <w:r w:rsidRPr="00BD3D46">
              <w:rPr>
                <w:rFonts w:ascii="Times New Roman" w:eastAsia="Times New Roman" w:hAnsi="Times New Roman" w:cs="Times New Roman"/>
                <w:color w:val="000000" w:themeColor="text1"/>
                <w:sz w:val="24"/>
                <w:szCs w:val="24"/>
              </w:rPr>
              <w:t xml:space="preserve"> on 50 „jah“ /50 „ei“ (nt kaks positiivset ja kaks negatiivset vastust), läheb arvesse registreeritud viimane tulemus;</w:t>
            </w:r>
          </w:p>
          <w:p w14:paraId="46D896EE"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c) kui üle 50% juhtudel on osaleja vastus eitav, osalejat selle mõõdiku all ei raporteerita.</w:t>
            </w:r>
          </w:p>
        </w:tc>
      </w:tr>
      <w:tr w:rsidR="004C22A6" w:rsidRPr="00BD3D46" w14:paraId="776599BA" w14:textId="77777777" w:rsidTr="00AE0B1A">
        <w:trPr>
          <w:trHeight w:val="50"/>
        </w:trPr>
        <w:tc>
          <w:tcPr>
            <w:tcW w:w="2405" w:type="dxa"/>
            <w:vMerge w:val="restart"/>
          </w:tcPr>
          <w:p w14:paraId="1D6754D1"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sidRPr="00BD3D46">
              <w:rPr>
                <w:rFonts w:ascii="Times New Roman" w:hAnsi="Times New Roman" w:cs="Times New Roman"/>
                <w:sz w:val="24"/>
                <w:szCs w:val="24"/>
              </w:rPr>
              <w:t>PIIRIHALDUST TAGAVATE AMETNIKE KOOLITAMINE</w:t>
            </w:r>
          </w:p>
        </w:tc>
        <w:tc>
          <w:tcPr>
            <w:tcW w:w="1843" w:type="dxa"/>
            <w:vMerge w:val="restart"/>
          </w:tcPr>
          <w:p w14:paraId="202D84C2"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624 000, sh kaudsed kulud 0,8%</w:t>
            </w:r>
          </w:p>
        </w:tc>
        <w:tc>
          <w:tcPr>
            <w:tcW w:w="3119" w:type="dxa"/>
          </w:tcPr>
          <w:p w14:paraId="0D4ACE1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 Toetatud osalejate arv</w:t>
            </w:r>
          </w:p>
        </w:tc>
        <w:tc>
          <w:tcPr>
            <w:tcW w:w="1275" w:type="dxa"/>
          </w:tcPr>
          <w:p w14:paraId="09D1D487"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51D2F60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345</w:t>
            </w:r>
          </w:p>
        </w:tc>
        <w:tc>
          <w:tcPr>
            <w:tcW w:w="1134" w:type="dxa"/>
          </w:tcPr>
          <w:p w14:paraId="2535C3E9"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345</w:t>
            </w:r>
          </w:p>
        </w:tc>
        <w:tc>
          <w:tcPr>
            <w:tcW w:w="3827" w:type="dxa"/>
            <w:vMerge/>
          </w:tcPr>
          <w:p w14:paraId="1AA9992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A624C87" w14:textId="77777777" w:rsidTr="00AE0B1A">
        <w:trPr>
          <w:trHeight w:val="160"/>
        </w:trPr>
        <w:tc>
          <w:tcPr>
            <w:tcW w:w="2405" w:type="dxa"/>
            <w:vMerge/>
          </w:tcPr>
          <w:p w14:paraId="0FC75AA0"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6DEC6EE2"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2266CE3D"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O.1.8.1 Toetatud osalejate arv, millest omakorda koolitustegevuses osalejate arv</w:t>
            </w:r>
          </w:p>
        </w:tc>
        <w:tc>
          <w:tcPr>
            <w:tcW w:w="1275" w:type="dxa"/>
          </w:tcPr>
          <w:p w14:paraId="5D02B0A2"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4B3F12B7"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345</w:t>
            </w:r>
          </w:p>
        </w:tc>
        <w:tc>
          <w:tcPr>
            <w:tcW w:w="1134" w:type="dxa"/>
          </w:tcPr>
          <w:p w14:paraId="4DBDC47B"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345</w:t>
            </w:r>
          </w:p>
        </w:tc>
        <w:tc>
          <w:tcPr>
            <w:tcW w:w="3827" w:type="dxa"/>
            <w:vMerge/>
          </w:tcPr>
          <w:p w14:paraId="04277FE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49ABB67E" w14:textId="77777777" w:rsidTr="00AE0B1A">
        <w:trPr>
          <w:trHeight w:val="160"/>
        </w:trPr>
        <w:tc>
          <w:tcPr>
            <w:tcW w:w="2405" w:type="dxa"/>
            <w:vMerge/>
          </w:tcPr>
          <w:p w14:paraId="281EDD2B"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4317737E"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75B67D71"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R.1.19 Nende osalejate arv, kes teatavad kolm kuud pärast koolitust, et nad kasutavad koolituse käigus omandatud oskusi ja</w:t>
            </w:r>
          </w:p>
          <w:p w14:paraId="74F73BA1"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pädevust.</w:t>
            </w:r>
          </w:p>
        </w:tc>
        <w:tc>
          <w:tcPr>
            <w:tcW w:w="1275" w:type="dxa"/>
          </w:tcPr>
          <w:p w14:paraId="4BB778C3"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58A0B29F"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Ei kohaldu</w:t>
            </w:r>
          </w:p>
        </w:tc>
        <w:tc>
          <w:tcPr>
            <w:tcW w:w="1134" w:type="dxa"/>
          </w:tcPr>
          <w:p w14:paraId="27F1592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238</w:t>
            </w:r>
          </w:p>
        </w:tc>
        <w:tc>
          <w:tcPr>
            <w:tcW w:w="3827" w:type="dxa"/>
            <w:vMerge/>
          </w:tcPr>
          <w:p w14:paraId="70F6DDE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3B8D0DFA" w14:textId="77777777" w:rsidTr="00AE0B1A">
        <w:trPr>
          <w:trHeight w:val="160"/>
        </w:trPr>
        <w:tc>
          <w:tcPr>
            <w:tcW w:w="2405" w:type="dxa"/>
            <w:vMerge w:val="restart"/>
          </w:tcPr>
          <w:p w14:paraId="5B84D604" w14:textId="7777777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color w:val="000000" w:themeColor="text1"/>
                <w:sz w:val="24"/>
                <w:szCs w:val="24"/>
              </w:rPr>
            </w:pPr>
            <w:r w:rsidRPr="00BD3D46">
              <w:rPr>
                <w:rFonts w:ascii="Times New Roman" w:hAnsi="Times New Roman" w:cs="Times New Roman"/>
                <w:sz w:val="24"/>
                <w:szCs w:val="24"/>
              </w:rPr>
              <w:t>MAKSU- JA TOLLIAMETNIKE PIIRIKONTROLLI-ALANE TÄIENDKOOLITUS IV</w:t>
            </w:r>
          </w:p>
        </w:tc>
        <w:tc>
          <w:tcPr>
            <w:tcW w:w="1843" w:type="dxa"/>
            <w:vMerge w:val="restart"/>
          </w:tcPr>
          <w:p w14:paraId="121333EB"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76 000 eurot, sh kaudsed kulud 1% </w:t>
            </w:r>
          </w:p>
        </w:tc>
        <w:tc>
          <w:tcPr>
            <w:tcW w:w="3119" w:type="dxa"/>
          </w:tcPr>
          <w:p w14:paraId="05BB7765"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 Toetatud osalejate arv</w:t>
            </w:r>
          </w:p>
        </w:tc>
        <w:tc>
          <w:tcPr>
            <w:tcW w:w="1275" w:type="dxa"/>
          </w:tcPr>
          <w:p w14:paraId="03E019F0"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474FC129"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20</w:t>
            </w:r>
          </w:p>
        </w:tc>
        <w:tc>
          <w:tcPr>
            <w:tcW w:w="1134" w:type="dxa"/>
          </w:tcPr>
          <w:p w14:paraId="59B22BD8"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50</w:t>
            </w:r>
          </w:p>
        </w:tc>
        <w:tc>
          <w:tcPr>
            <w:tcW w:w="3827" w:type="dxa"/>
            <w:vMerge/>
          </w:tcPr>
          <w:p w14:paraId="2348D12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EC3DF56" w14:textId="77777777" w:rsidTr="00AE0B1A">
        <w:trPr>
          <w:trHeight w:val="160"/>
        </w:trPr>
        <w:tc>
          <w:tcPr>
            <w:tcW w:w="2405" w:type="dxa"/>
            <w:vMerge/>
          </w:tcPr>
          <w:p w14:paraId="2D5E01DE" w14:textId="7777777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color w:val="000000" w:themeColor="text1"/>
                <w:sz w:val="24"/>
                <w:szCs w:val="24"/>
              </w:rPr>
            </w:pPr>
          </w:p>
        </w:tc>
        <w:tc>
          <w:tcPr>
            <w:tcW w:w="1843" w:type="dxa"/>
            <w:vMerge/>
          </w:tcPr>
          <w:p w14:paraId="0A7A7785"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1747E2F0"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O.1.8.1 Toetatud osalejate arv, millest omakorda koolitustegevuses osalejate arv</w:t>
            </w:r>
          </w:p>
        </w:tc>
        <w:tc>
          <w:tcPr>
            <w:tcW w:w="1275" w:type="dxa"/>
          </w:tcPr>
          <w:p w14:paraId="3BD9DED0"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3045B24C"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20</w:t>
            </w:r>
          </w:p>
        </w:tc>
        <w:tc>
          <w:tcPr>
            <w:tcW w:w="1134" w:type="dxa"/>
          </w:tcPr>
          <w:p w14:paraId="7CD5D430"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50</w:t>
            </w:r>
          </w:p>
        </w:tc>
        <w:tc>
          <w:tcPr>
            <w:tcW w:w="3827" w:type="dxa"/>
            <w:vMerge/>
          </w:tcPr>
          <w:p w14:paraId="323A39B0"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3EF8657" w14:textId="77777777" w:rsidTr="00AE0B1A">
        <w:trPr>
          <w:trHeight w:val="160"/>
        </w:trPr>
        <w:tc>
          <w:tcPr>
            <w:tcW w:w="2405" w:type="dxa"/>
            <w:vMerge/>
          </w:tcPr>
          <w:p w14:paraId="3B5BF49B" w14:textId="7777777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color w:val="000000" w:themeColor="text1"/>
                <w:sz w:val="24"/>
                <w:szCs w:val="24"/>
              </w:rPr>
            </w:pPr>
          </w:p>
        </w:tc>
        <w:tc>
          <w:tcPr>
            <w:tcW w:w="1843" w:type="dxa"/>
            <w:vMerge/>
          </w:tcPr>
          <w:p w14:paraId="51C3BCA4"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D28D3B7"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R.1.19 Nende osalejate arv, kes teatavad kolm kuud pärast koolitust, et nad kasutavad koolituse käigus omandatud oskusi ja</w:t>
            </w:r>
          </w:p>
          <w:p w14:paraId="024F0227"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pädevust.</w:t>
            </w:r>
          </w:p>
        </w:tc>
        <w:tc>
          <w:tcPr>
            <w:tcW w:w="1275" w:type="dxa"/>
          </w:tcPr>
          <w:p w14:paraId="2C125083"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55A769D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Ei kohaldu</w:t>
            </w:r>
          </w:p>
        </w:tc>
        <w:tc>
          <w:tcPr>
            <w:tcW w:w="1134" w:type="dxa"/>
          </w:tcPr>
          <w:p w14:paraId="12951D94"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50</w:t>
            </w:r>
          </w:p>
        </w:tc>
        <w:tc>
          <w:tcPr>
            <w:tcW w:w="3827" w:type="dxa"/>
            <w:vMerge/>
          </w:tcPr>
          <w:p w14:paraId="7D9C6584"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19655956" w14:textId="77777777" w:rsidTr="00AE0B1A">
        <w:trPr>
          <w:trHeight w:val="160"/>
          <w:ins w:id="103" w:author="Aivi Kuivonen" w:date="2024-02-14T16:48:00Z"/>
        </w:trPr>
        <w:tc>
          <w:tcPr>
            <w:tcW w:w="2405" w:type="dxa"/>
            <w:vMerge w:val="restart"/>
          </w:tcPr>
          <w:p w14:paraId="72F29EDD" w14:textId="0C409E6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ins w:id="104" w:author="Aivi Kuivonen" w:date="2024-02-14T16:48:00Z"/>
                <w:rFonts w:ascii="Times New Roman" w:eastAsia="Times New Roman" w:hAnsi="Times New Roman" w:cs="Times New Roman"/>
                <w:color w:val="000000" w:themeColor="text1"/>
                <w:sz w:val="24"/>
                <w:szCs w:val="24"/>
              </w:rPr>
            </w:pPr>
            <w:ins w:id="105" w:author="Aivi Kuivonen" w:date="2024-02-14T16:51:00Z">
              <w:r>
                <w:rPr>
                  <w:rFonts w:ascii="Times New Roman" w:eastAsia="Times New Roman" w:hAnsi="Times New Roman" w:cs="Times New Roman"/>
                  <w:color w:val="000000" w:themeColor="text1"/>
                  <w:sz w:val="24"/>
                  <w:szCs w:val="24"/>
                </w:rPr>
                <w:t>UUTE PIIRIHALDUS-AMETNIKE KOOLITAMINE</w:t>
              </w:r>
            </w:ins>
          </w:p>
        </w:tc>
        <w:tc>
          <w:tcPr>
            <w:tcW w:w="1843" w:type="dxa"/>
            <w:vMerge w:val="restart"/>
          </w:tcPr>
          <w:p w14:paraId="60C58B3B" w14:textId="0C3D7CC4" w:rsidR="004C22A6" w:rsidRPr="00BD3D46" w:rsidRDefault="004C22A6" w:rsidP="00BD3D46">
            <w:pPr>
              <w:spacing w:after="0" w:line="240" w:lineRule="auto"/>
              <w:ind w:left="0"/>
              <w:jc w:val="both"/>
              <w:rPr>
                <w:ins w:id="106" w:author="Aivi Kuivonen" w:date="2024-02-14T16:48:00Z"/>
                <w:rFonts w:ascii="Times New Roman" w:eastAsia="Times New Roman" w:hAnsi="Times New Roman" w:cs="Times New Roman"/>
                <w:color w:val="000000" w:themeColor="text1"/>
                <w:sz w:val="24"/>
                <w:szCs w:val="24"/>
              </w:rPr>
            </w:pPr>
            <w:ins w:id="107" w:author="Aivi Kuivonen" w:date="2024-02-14T16:51:00Z">
              <w:r>
                <w:rPr>
                  <w:rFonts w:ascii="Times New Roman" w:eastAsia="Times New Roman" w:hAnsi="Times New Roman" w:cs="Times New Roman"/>
                  <w:color w:val="000000" w:themeColor="text1"/>
                  <w:sz w:val="24"/>
                  <w:szCs w:val="24"/>
                </w:rPr>
                <w:t xml:space="preserve">400 000 eurot, sh </w:t>
              </w:r>
            </w:ins>
            <w:ins w:id="108" w:author="Aivi Kuivonen" w:date="2024-02-14T16:52:00Z">
              <w:r>
                <w:rPr>
                  <w:rFonts w:ascii="Times New Roman" w:eastAsia="Times New Roman" w:hAnsi="Times New Roman" w:cs="Times New Roman"/>
                  <w:color w:val="000000" w:themeColor="text1"/>
                  <w:sz w:val="24"/>
                  <w:szCs w:val="24"/>
                </w:rPr>
                <w:t>kaudsed kulud 2%</w:t>
              </w:r>
            </w:ins>
          </w:p>
        </w:tc>
        <w:tc>
          <w:tcPr>
            <w:tcW w:w="3119" w:type="dxa"/>
          </w:tcPr>
          <w:p w14:paraId="157B3585" w14:textId="16B0D92E" w:rsidR="004C22A6" w:rsidRPr="00BD3D46" w:rsidRDefault="004C22A6" w:rsidP="00BD3D46">
            <w:pPr>
              <w:spacing w:after="0" w:line="240" w:lineRule="auto"/>
              <w:ind w:left="0"/>
              <w:jc w:val="both"/>
              <w:rPr>
                <w:ins w:id="109" w:author="Aivi Kuivonen" w:date="2024-02-14T16:48:00Z"/>
                <w:rFonts w:ascii="Times New Roman" w:eastAsia="Times New Roman" w:hAnsi="Times New Roman" w:cs="Times New Roman"/>
                <w:color w:val="000000" w:themeColor="text1"/>
                <w:sz w:val="24"/>
                <w:szCs w:val="24"/>
              </w:rPr>
            </w:pPr>
            <w:ins w:id="110" w:author="Aivi Kuivonen" w:date="2024-02-14T16:52:00Z">
              <w:r w:rsidRPr="004945FA">
                <w:rPr>
                  <w:rFonts w:ascii="Times New Roman" w:eastAsia="Times New Roman" w:hAnsi="Times New Roman" w:cs="Times New Roman"/>
                  <w:color w:val="000000" w:themeColor="text1"/>
                  <w:sz w:val="24"/>
                  <w:szCs w:val="24"/>
                </w:rPr>
                <w:t>BMVI O.1.8 Toetatud osalejate arv</w:t>
              </w:r>
            </w:ins>
          </w:p>
        </w:tc>
        <w:tc>
          <w:tcPr>
            <w:tcW w:w="1275" w:type="dxa"/>
          </w:tcPr>
          <w:p w14:paraId="32C0F60D" w14:textId="44002306" w:rsidR="004C22A6" w:rsidRPr="00BD3D46" w:rsidRDefault="004C22A6" w:rsidP="00BD3D46">
            <w:pPr>
              <w:spacing w:after="0" w:line="240" w:lineRule="auto"/>
              <w:ind w:left="0"/>
              <w:jc w:val="both"/>
              <w:rPr>
                <w:ins w:id="111" w:author="Aivi Kuivonen" w:date="2024-02-14T16:48:00Z"/>
                <w:rFonts w:ascii="Times New Roman" w:eastAsia="Times New Roman" w:hAnsi="Times New Roman" w:cs="Times New Roman"/>
                <w:color w:val="000000" w:themeColor="text1"/>
                <w:sz w:val="24"/>
                <w:szCs w:val="24"/>
              </w:rPr>
            </w:pPr>
            <w:ins w:id="112" w:author="Aivi Kuivonen" w:date="2024-02-14T16:53:00Z">
              <w:r>
                <w:rPr>
                  <w:rFonts w:ascii="Times New Roman" w:eastAsia="Times New Roman" w:hAnsi="Times New Roman" w:cs="Times New Roman"/>
                  <w:color w:val="000000" w:themeColor="text1"/>
                  <w:sz w:val="24"/>
                  <w:szCs w:val="24"/>
                </w:rPr>
                <w:t>arv</w:t>
              </w:r>
            </w:ins>
          </w:p>
        </w:tc>
        <w:tc>
          <w:tcPr>
            <w:tcW w:w="1418" w:type="dxa"/>
          </w:tcPr>
          <w:p w14:paraId="2FAC162F" w14:textId="0BBE7B5D" w:rsidR="004C22A6" w:rsidRPr="00BD3D46" w:rsidRDefault="004C22A6" w:rsidP="00BD3D46">
            <w:pPr>
              <w:autoSpaceDE w:val="0"/>
              <w:autoSpaceDN w:val="0"/>
              <w:adjustRightInd w:val="0"/>
              <w:spacing w:after="0" w:line="240" w:lineRule="auto"/>
              <w:ind w:left="0"/>
              <w:jc w:val="both"/>
              <w:rPr>
                <w:ins w:id="113" w:author="Aivi Kuivonen" w:date="2024-02-14T16:48:00Z"/>
                <w:rFonts w:ascii="Times New Roman" w:eastAsia="Times New Roman" w:hAnsi="Times New Roman" w:cs="Times New Roman"/>
                <w:color w:val="000000" w:themeColor="text1"/>
                <w:sz w:val="24"/>
                <w:szCs w:val="24"/>
              </w:rPr>
            </w:pPr>
            <w:ins w:id="114" w:author="Aivi Kuivonen" w:date="2024-02-14T16:53:00Z">
              <w:r>
                <w:rPr>
                  <w:rFonts w:ascii="Times New Roman" w:eastAsia="Times New Roman" w:hAnsi="Times New Roman" w:cs="Times New Roman"/>
                  <w:color w:val="000000" w:themeColor="text1"/>
                  <w:sz w:val="24"/>
                  <w:szCs w:val="24"/>
                </w:rPr>
                <w:t>20</w:t>
              </w:r>
            </w:ins>
          </w:p>
        </w:tc>
        <w:tc>
          <w:tcPr>
            <w:tcW w:w="1134" w:type="dxa"/>
          </w:tcPr>
          <w:p w14:paraId="77DBCB28" w14:textId="0C5F010E" w:rsidR="004C22A6" w:rsidRPr="00BD3D46" w:rsidRDefault="004C22A6" w:rsidP="00BD3D46">
            <w:pPr>
              <w:autoSpaceDE w:val="0"/>
              <w:autoSpaceDN w:val="0"/>
              <w:adjustRightInd w:val="0"/>
              <w:spacing w:after="0" w:line="240" w:lineRule="auto"/>
              <w:ind w:left="0"/>
              <w:jc w:val="both"/>
              <w:rPr>
                <w:ins w:id="115" w:author="Aivi Kuivonen" w:date="2024-02-14T16:48:00Z"/>
                <w:rFonts w:ascii="Times New Roman" w:eastAsia="Times New Roman" w:hAnsi="Times New Roman" w:cs="Times New Roman"/>
                <w:bCs/>
                <w:color w:val="000000" w:themeColor="text1"/>
                <w:sz w:val="24"/>
                <w:szCs w:val="24"/>
              </w:rPr>
            </w:pPr>
            <w:ins w:id="116" w:author="Aivi Kuivonen" w:date="2024-02-14T16:53:00Z">
              <w:r>
                <w:rPr>
                  <w:rFonts w:ascii="Times New Roman" w:eastAsia="Times New Roman" w:hAnsi="Times New Roman" w:cs="Times New Roman"/>
                  <w:bCs/>
                  <w:color w:val="000000" w:themeColor="text1"/>
                  <w:sz w:val="24"/>
                  <w:szCs w:val="24"/>
                </w:rPr>
                <w:t>20</w:t>
              </w:r>
            </w:ins>
          </w:p>
        </w:tc>
        <w:tc>
          <w:tcPr>
            <w:tcW w:w="3827" w:type="dxa"/>
            <w:vMerge/>
          </w:tcPr>
          <w:p w14:paraId="460DC5AD" w14:textId="77777777" w:rsidR="004C22A6" w:rsidRPr="00BD3D46" w:rsidRDefault="004C22A6" w:rsidP="00BD3D46">
            <w:pPr>
              <w:autoSpaceDE w:val="0"/>
              <w:autoSpaceDN w:val="0"/>
              <w:adjustRightInd w:val="0"/>
              <w:spacing w:after="0" w:line="240" w:lineRule="auto"/>
              <w:ind w:left="0"/>
              <w:jc w:val="both"/>
              <w:rPr>
                <w:ins w:id="117" w:author="Aivi Kuivonen" w:date="2024-02-14T16:48:00Z"/>
                <w:rFonts w:ascii="Times New Roman" w:eastAsia="Times New Roman" w:hAnsi="Times New Roman" w:cs="Times New Roman"/>
                <w:color w:val="000000" w:themeColor="text1"/>
                <w:sz w:val="24"/>
                <w:szCs w:val="24"/>
              </w:rPr>
            </w:pPr>
          </w:p>
        </w:tc>
      </w:tr>
      <w:tr w:rsidR="004C22A6" w:rsidRPr="00BD3D46" w14:paraId="7FBCA9B0" w14:textId="77777777" w:rsidTr="00AE0B1A">
        <w:trPr>
          <w:trHeight w:val="160"/>
          <w:ins w:id="118" w:author="Aivi Kuivonen" w:date="2024-02-14T16:52:00Z"/>
        </w:trPr>
        <w:tc>
          <w:tcPr>
            <w:tcW w:w="2405" w:type="dxa"/>
            <w:vMerge/>
          </w:tcPr>
          <w:p w14:paraId="43986EBB" w14:textId="77777777" w:rsidR="004C22A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ins w:id="119" w:author="Aivi Kuivonen" w:date="2024-02-14T16:52:00Z"/>
                <w:rFonts w:ascii="Times New Roman" w:eastAsia="Times New Roman" w:hAnsi="Times New Roman" w:cs="Times New Roman"/>
                <w:color w:val="000000" w:themeColor="text1"/>
                <w:sz w:val="24"/>
                <w:szCs w:val="24"/>
              </w:rPr>
            </w:pPr>
          </w:p>
        </w:tc>
        <w:tc>
          <w:tcPr>
            <w:tcW w:w="1843" w:type="dxa"/>
            <w:vMerge/>
          </w:tcPr>
          <w:p w14:paraId="49DCC6C9" w14:textId="77777777" w:rsidR="004C22A6" w:rsidRDefault="004C22A6" w:rsidP="00BD3D46">
            <w:pPr>
              <w:spacing w:after="0" w:line="240" w:lineRule="auto"/>
              <w:ind w:left="0"/>
              <w:jc w:val="both"/>
              <w:rPr>
                <w:ins w:id="120" w:author="Aivi Kuivonen" w:date="2024-02-14T16:52:00Z"/>
                <w:rFonts w:ascii="Times New Roman" w:eastAsia="Times New Roman" w:hAnsi="Times New Roman" w:cs="Times New Roman"/>
                <w:color w:val="000000" w:themeColor="text1"/>
                <w:sz w:val="24"/>
                <w:szCs w:val="24"/>
              </w:rPr>
            </w:pPr>
          </w:p>
        </w:tc>
        <w:tc>
          <w:tcPr>
            <w:tcW w:w="3119" w:type="dxa"/>
          </w:tcPr>
          <w:p w14:paraId="35C2F878" w14:textId="64B0A9FC" w:rsidR="004C22A6" w:rsidRPr="004945FA" w:rsidRDefault="004C22A6" w:rsidP="00BD3D46">
            <w:pPr>
              <w:spacing w:after="0" w:line="240" w:lineRule="auto"/>
              <w:ind w:left="0"/>
              <w:jc w:val="both"/>
              <w:rPr>
                <w:ins w:id="121" w:author="Aivi Kuivonen" w:date="2024-02-14T16:52:00Z"/>
                <w:rFonts w:ascii="Times New Roman" w:eastAsia="Times New Roman" w:hAnsi="Times New Roman" w:cs="Times New Roman"/>
                <w:color w:val="000000" w:themeColor="text1"/>
                <w:sz w:val="24"/>
                <w:szCs w:val="24"/>
              </w:rPr>
            </w:pPr>
            <w:ins w:id="122" w:author="Aivi Kuivonen" w:date="2024-02-14T16:53:00Z">
              <w:r w:rsidRPr="004945FA">
                <w:rPr>
                  <w:rFonts w:ascii="Times New Roman" w:eastAsia="Times New Roman" w:hAnsi="Times New Roman" w:cs="Times New Roman"/>
                  <w:color w:val="000000" w:themeColor="text1"/>
                  <w:sz w:val="24"/>
                  <w:szCs w:val="24"/>
                </w:rPr>
                <w:t>BMVI O.1.8.1 Toetatud osalejate arv, millest omakorda koolitustel osalejate arv</w:t>
              </w:r>
            </w:ins>
          </w:p>
        </w:tc>
        <w:tc>
          <w:tcPr>
            <w:tcW w:w="1275" w:type="dxa"/>
          </w:tcPr>
          <w:p w14:paraId="13C2D935" w14:textId="3787BCAA" w:rsidR="004C22A6" w:rsidRPr="00BD3D46" w:rsidRDefault="004C22A6" w:rsidP="00BD3D46">
            <w:pPr>
              <w:spacing w:after="0" w:line="240" w:lineRule="auto"/>
              <w:ind w:left="0"/>
              <w:jc w:val="both"/>
              <w:rPr>
                <w:ins w:id="123" w:author="Aivi Kuivonen" w:date="2024-02-14T16:52:00Z"/>
                <w:rFonts w:ascii="Times New Roman" w:eastAsia="Times New Roman" w:hAnsi="Times New Roman" w:cs="Times New Roman"/>
                <w:color w:val="000000" w:themeColor="text1"/>
                <w:sz w:val="24"/>
                <w:szCs w:val="24"/>
              </w:rPr>
            </w:pPr>
            <w:ins w:id="124" w:author="Aivi Kuivonen" w:date="2024-02-14T16:53:00Z">
              <w:r>
                <w:rPr>
                  <w:rFonts w:ascii="Times New Roman" w:eastAsia="Times New Roman" w:hAnsi="Times New Roman" w:cs="Times New Roman"/>
                  <w:color w:val="000000" w:themeColor="text1"/>
                  <w:sz w:val="24"/>
                  <w:szCs w:val="24"/>
                </w:rPr>
                <w:t>arv</w:t>
              </w:r>
            </w:ins>
          </w:p>
        </w:tc>
        <w:tc>
          <w:tcPr>
            <w:tcW w:w="1418" w:type="dxa"/>
          </w:tcPr>
          <w:p w14:paraId="35136FEA" w14:textId="6AA9C95F" w:rsidR="004C22A6" w:rsidRPr="00BD3D46" w:rsidRDefault="004C22A6" w:rsidP="00BD3D46">
            <w:pPr>
              <w:autoSpaceDE w:val="0"/>
              <w:autoSpaceDN w:val="0"/>
              <w:adjustRightInd w:val="0"/>
              <w:spacing w:after="0" w:line="240" w:lineRule="auto"/>
              <w:ind w:left="0"/>
              <w:jc w:val="both"/>
              <w:rPr>
                <w:ins w:id="125" w:author="Aivi Kuivonen" w:date="2024-02-14T16:52:00Z"/>
                <w:rFonts w:ascii="Times New Roman" w:eastAsia="Times New Roman" w:hAnsi="Times New Roman" w:cs="Times New Roman"/>
                <w:color w:val="000000" w:themeColor="text1"/>
                <w:sz w:val="24"/>
                <w:szCs w:val="24"/>
              </w:rPr>
            </w:pPr>
            <w:ins w:id="126" w:author="Aivi Kuivonen" w:date="2024-02-14T16:53:00Z">
              <w:r>
                <w:rPr>
                  <w:rFonts w:ascii="Times New Roman" w:eastAsia="Times New Roman" w:hAnsi="Times New Roman" w:cs="Times New Roman"/>
                  <w:color w:val="000000" w:themeColor="text1"/>
                  <w:sz w:val="24"/>
                  <w:szCs w:val="24"/>
                </w:rPr>
                <w:t>20</w:t>
              </w:r>
            </w:ins>
          </w:p>
        </w:tc>
        <w:tc>
          <w:tcPr>
            <w:tcW w:w="1134" w:type="dxa"/>
          </w:tcPr>
          <w:p w14:paraId="45B93D8C" w14:textId="756BD778" w:rsidR="004C22A6" w:rsidRPr="00BD3D46" w:rsidRDefault="004C22A6" w:rsidP="00BD3D46">
            <w:pPr>
              <w:autoSpaceDE w:val="0"/>
              <w:autoSpaceDN w:val="0"/>
              <w:adjustRightInd w:val="0"/>
              <w:spacing w:after="0" w:line="240" w:lineRule="auto"/>
              <w:ind w:left="0"/>
              <w:jc w:val="both"/>
              <w:rPr>
                <w:ins w:id="127" w:author="Aivi Kuivonen" w:date="2024-02-14T16:52:00Z"/>
                <w:rFonts w:ascii="Times New Roman" w:eastAsia="Times New Roman" w:hAnsi="Times New Roman" w:cs="Times New Roman"/>
                <w:bCs/>
                <w:color w:val="000000" w:themeColor="text1"/>
                <w:sz w:val="24"/>
                <w:szCs w:val="24"/>
              </w:rPr>
            </w:pPr>
            <w:ins w:id="128" w:author="Aivi Kuivonen" w:date="2024-02-14T16:53:00Z">
              <w:r>
                <w:rPr>
                  <w:rFonts w:ascii="Times New Roman" w:eastAsia="Times New Roman" w:hAnsi="Times New Roman" w:cs="Times New Roman"/>
                  <w:bCs/>
                  <w:color w:val="000000" w:themeColor="text1"/>
                  <w:sz w:val="24"/>
                  <w:szCs w:val="24"/>
                </w:rPr>
                <w:t>20</w:t>
              </w:r>
            </w:ins>
          </w:p>
        </w:tc>
        <w:tc>
          <w:tcPr>
            <w:tcW w:w="3827" w:type="dxa"/>
            <w:vMerge/>
          </w:tcPr>
          <w:p w14:paraId="6E7B0005" w14:textId="77777777" w:rsidR="004C22A6" w:rsidRPr="00BD3D46" w:rsidRDefault="004C22A6" w:rsidP="00BD3D46">
            <w:pPr>
              <w:autoSpaceDE w:val="0"/>
              <w:autoSpaceDN w:val="0"/>
              <w:adjustRightInd w:val="0"/>
              <w:spacing w:after="0" w:line="240" w:lineRule="auto"/>
              <w:ind w:left="0"/>
              <w:jc w:val="both"/>
              <w:rPr>
                <w:ins w:id="129" w:author="Aivi Kuivonen" w:date="2024-02-14T16:52:00Z"/>
                <w:rFonts w:ascii="Times New Roman" w:eastAsia="Times New Roman" w:hAnsi="Times New Roman" w:cs="Times New Roman"/>
                <w:color w:val="000000" w:themeColor="text1"/>
                <w:sz w:val="24"/>
                <w:szCs w:val="24"/>
              </w:rPr>
            </w:pPr>
          </w:p>
        </w:tc>
      </w:tr>
      <w:tr w:rsidR="004C22A6" w:rsidRPr="00BD3D46" w14:paraId="7554554D" w14:textId="77777777" w:rsidTr="00AE0B1A">
        <w:trPr>
          <w:trHeight w:val="160"/>
          <w:ins w:id="130" w:author="Aivi Kuivonen" w:date="2024-02-14T16:52:00Z"/>
        </w:trPr>
        <w:tc>
          <w:tcPr>
            <w:tcW w:w="2405" w:type="dxa"/>
            <w:vMerge/>
          </w:tcPr>
          <w:p w14:paraId="799C05ED" w14:textId="77777777" w:rsidR="004C22A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ins w:id="131" w:author="Aivi Kuivonen" w:date="2024-02-14T16:52:00Z"/>
                <w:rFonts w:ascii="Times New Roman" w:eastAsia="Times New Roman" w:hAnsi="Times New Roman" w:cs="Times New Roman"/>
                <w:color w:val="000000" w:themeColor="text1"/>
                <w:sz w:val="24"/>
                <w:szCs w:val="24"/>
              </w:rPr>
            </w:pPr>
          </w:p>
        </w:tc>
        <w:tc>
          <w:tcPr>
            <w:tcW w:w="1843" w:type="dxa"/>
            <w:vMerge/>
          </w:tcPr>
          <w:p w14:paraId="719C3D2C" w14:textId="77777777" w:rsidR="004C22A6" w:rsidRDefault="004C22A6" w:rsidP="00BD3D46">
            <w:pPr>
              <w:spacing w:after="0" w:line="240" w:lineRule="auto"/>
              <w:ind w:left="0"/>
              <w:jc w:val="both"/>
              <w:rPr>
                <w:ins w:id="132" w:author="Aivi Kuivonen" w:date="2024-02-14T16:52:00Z"/>
                <w:rFonts w:ascii="Times New Roman" w:eastAsia="Times New Roman" w:hAnsi="Times New Roman" w:cs="Times New Roman"/>
                <w:color w:val="000000" w:themeColor="text1"/>
                <w:sz w:val="24"/>
                <w:szCs w:val="24"/>
              </w:rPr>
            </w:pPr>
          </w:p>
        </w:tc>
        <w:tc>
          <w:tcPr>
            <w:tcW w:w="3119" w:type="dxa"/>
          </w:tcPr>
          <w:p w14:paraId="19CFEB15" w14:textId="77777777" w:rsidR="004C22A6" w:rsidRPr="004945FA" w:rsidRDefault="004C22A6" w:rsidP="004945FA">
            <w:pPr>
              <w:spacing w:after="0" w:line="240" w:lineRule="auto"/>
              <w:ind w:left="0"/>
              <w:jc w:val="both"/>
              <w:rPr>
                <w:ins w:id="133" w:author="Aivi Kuivonen" w:date="2024-02-14T16:53:00Z"/>
                <w:rFonts w:ascii="Times New Roman" w:eastAsia="Times New Roman" w:hAnsi="Times New Roman" w:cs="Times New Roman"/>
                <w:color w:val="000000" w:themeColor="text1"/>
                <w:sz w:val="24"/>
                <w:szCs w:val="24"/>
              </w:rPr>
            </w:pPr>
            <w:ins w:id="134" w:author="Aivi Kuivonen" w:date="2024-02-14T16:53:00Z">
              <w:r w:rsidRPr="004945FA">
                <w:rPr>
                  <w:rFonts w:ascii="Times New Roman" w:eastAsia="Times New Roman" w:hAnsi="Times New Roman" w:cs="Times New Roman"/>
                  <w:color w:val="000000" w:themeColor="text1"/>
                  <w:sz w:val="24"/>
                  <w:szCs w:val="24"/>
                </w:rPr>
                <w:t>BMVI R.1.19 Nende osalejate arv, kes teatavad kolm kuud pärast koolitust, et nad kasutavad koolituse käigus omandatud oskusi ja</w:t>
              </w:r>
            </w:ins>
          </w:p>
          <w:p w14:paraId="11E3A65E" w14:textId="587A3D33" w:rsidR="004C22A6" w:rsidRPr="004945FA" w:rsidRDefault="004C22A6" w:rsidP="004945FA">
            <w:pPr>
              <w:spacing w:after="0" w:line="240" w:lineRule="auto"/>
              <w:ind w:left="0"/>
              <w:jc w:val="both"/>
              <w:rPr>
                <w:ins w:id="135" w:author="Aivi Kuivonen" w:date="2024-02-14T16:52:00Z"/>
                <w:rFonts w:ascii="Times New Roman" w:eastAsia="Times New Roman" w:hAnsi="Times New Roman" w:cs="Times New Roman"/>
                <w:color w:val="000000" w:themeColor="text1"/>
                <w:sz w:val="24"/>
                <w:szCs w:val="24"/>
              </w:rPr>
            </w:pPr>
            <w:ins w:id="136" w:author="Aivi Kuivonen" w:date="2024-02-14T16:53:00Z">
              <w:r w:rsidRPr="004945FA">
                <w:rPr>
                  <w:rFonts w:ascii="Times New Roman" w:eastAsia="Times New Roman" w:hAnsi="Times New Roman" w:cs="Times New Roman"/>
                  <w:color w:val="000000" w:themeColor="text1"/>
                  <w:sz w:val="24"/>
                  <w:szCs w:val="24"/>
                </w:rPr>
                <w:t>pädevust.</w:t>
              </w:r>
            </w:ins>
          </w:p>
        </w:tc>
        <w:tc>
          <w:tcPr>
            <w:tcW w:w="1275" w:type="dxa"/>
          </w:tcPr>
          <w:p w14:paraId="65720E7B" w14:textId="7BFBAB01" w:rsidR="004C22A6" w:rsidRPr="00BD3D46" w:rsidRDefault="004C22A6" w:rsidP="00BD3D46">
            <w:pPr>
              <w:spacing w:after="0" w:line="240" w:lineRule="auto"/>
              <w:ind w:left="0"/>
              <w:jc w:val="both"/>
              <w:rPr>
                <w:ins w:id="137" w:author="Aivi Kuivonen" w:date="2024-02-14T16:52:00Z"/>
                <w:rFonts w:ascii="Times New Roman" w:eastAsia="Times New Roman" w:hAnsi="Times New Roman" w:cs="Times New Roman"/>
                <w:color w:val="000000" w:themeColor="text1"/>
                <w:sz w:val="24"/>
                <w:szCs w:val="24"/>
              </w:rPr>
            </w:pPr>
            <w:ins w:id="138" w:author="Aivi Kuivonen" w:date="2024-02-14T16:53:00Z">
              <w:r>
                <w:rPr>
                  <w:rFonts w:ascii="Times New Roman" w:eastAsia="Times New Roman" w:hAnsi="Times New Roman" w:cs="Times New Roman"/>
                  <w:color w:val="000000" w:themeColor="text1"/>
                  <w:sz w:val="24"/>
                  <w:szCs w:val="24"/>
                </w:rPr>
                <w:t>arv</w:t>
              </w:r>
            </w:ins>
          </w:p>
        </w:tc>
        <w:tc>
          <w:tcPr>
            <w:tcW w:w="1418" w:type="dxa"/>
          </w:tcPr>
          <w:p w14:paraId="63A27693" w14:textId="36FFA69B" w:rsidR="004C22A6" w:rsidRPr="00BD3D46" w:rsidRDefault="004C22A6" w:rsidP="00BD3D46">
            <w:pPr>
              <w:autoSpaceDE w:val="0"/>
              <w:autoSpaceDN w:val="0"/>
              <w:adjustRightInd w:val="0"/>
              <w:spacing w:after="0" w:line="240" w:lineRule="auto"/>
              <w:ind w:left="0"/>
              <w:jc w:val="both"/>
              <w:rPr>
                <w:ins w:id="139" w:author="Aivi Kuivonen" w:date="2024-02-14T16:52:00Z"/>
                <w:rFonts w:ascii="Times New Roman" w:eastAsia="Times New Roman" w:hAnsi="Times New Roman" w:cs="Times New Roman"/>
                <w:color w:val="000000" w:themeColor="text1"/>
                <w:sz w:val="24"/>
                <w:szCs w:val="24"/>
              </w:rPr>
            </w:pPr>
            <w:ins w:id="140" w:author="Aivi Kuivonen" w:date="2024-02-14T16:53:00Z">
              <w:r>
                <w:rPr>
                  <w:rFonts w:ascii="Times New Roman" w:eastAsia="Times New Roman" w:hAnsi="Times New Roman" w:cs="Times New Roman"/>
                  <w:color w:val="000000" w:themeColor="text1"/>
                  <w:sz w:val="24"/>
                  <w:szCs w:val="24"/>
                </w:rPr>
                <w:t>Ei kohaldu</w:t>
              </w:r>
            </w:ins>
          </w:p>
        </w:tc>
        <w:tc>
          <w:tcPr>
            <w:tcW w:w="1134" w:type="dxa"/>
          </w:tcPr>
          <w:p w14:paraId="6AABC2D6" w14:textId="0CA1EBAB" w:rsidR="004C22A6" w:rsidRPr="00BD3D46" w:rsidRDefault="004C22A6" w:rsidP="00BD3D46">
            <w:pPr>
              <w:autoSpaceDE w:val="0"/>
              <w:autoSpaceDN w:val="0"/>
              <w:adjustRightInd w:val="0"/>
              <w:spacing w:after="0" w:line="240" w:lineRule="auto"/>
              <w:ind w:left="0"/>
              <w:jc w:val="both"/>
              <w:rPr>
                <w:ins w:id="141" w:author="Aivi Kuivonen" w:date="2024-02-14T16:52:00Z"/>
                <w:rFonts w:ascii="Times New Roman" w:eastAsia="Times New Roman" w:hAnsi="Times New Roman" w:cs="Times New Roman"/>
                <w:bCs/>
                <w:color w:val="000000" w:themeColor="text1"/>
                <w:sz w:val="24"/>
                <w:szCs w:val="24"/>
              </w:rPr>
            </w:pPr>
            <w:ins w:id="142" w:author="Aivi Kuivonen" w:date="2024-02-14T16:54:00Z">
              <w:r>
                <w:rPr>
                  <w:rFonts w:ascii="Times New Roman" w:eastAsia="Times New Roman" w:hAnsi="Times New Roman" w:cs="Times New Roman"/>
                  <w:bCs/>
                  <w:color w:val="000000" w:themeColor="text1"/>
                  <w:sz w:val="24"/>
                  <w:szCs w:val="24"/>
                </w:rPr>
                <w:t>20</w:t>
              </w:r>
            </w:ins>
          </w:p>
        </w:tc>
        <w:tc>
          <w:tcPr>
            <w:tcW w:w="3827" w:type="dxa"/>
            <w:vMerge/>
          </w:tcPr>
          <w:p w14:paraId="5A5E78FD" w14:textId="77777777" w:rsidR="004C22A6" w:rsidRPr="00BD3D46" w:rsidRDefault="004C22A6" w:rsidP="00BD3D46">
            <w:pPr>
              <w:autoSpaceDE w:val="0"/>
              <w:autoSpaceDN w:val="0"/>
              <w:adjustRightInd w:val="0"/>
              <w:spacing w:after="0" w:line="240" w:lineRule="auto"/>
              <w:ind w:left="0"/>
              <w:jc w:val="both"/>
              <w:rPr>
                <w:ins w:id="143" w:author="Aivi Kuivonen" w:date="2024-02-14T16:52:00Z"/>
                <w:rFonts w:ascii="Times New Roman" w:eastAsia="Times New Roman" w:hAnsi="Times New Roman" w:cs="Times New Roman"/>
                <w:color w:val="000000" w:themeColor="text1"/>
                <w:sz w:val="24"/>
                <w:szCs w:val="24"/>
              </w:rPr>
            </w:pPr>
          </w:p>
        </w:tc>
      </w:tr>
      <w:tr w:rsidR="00BD3D46" w:rsidRPr="00BD3D46" w14:paraId="62CA2013" w14:textId="77777777" w:rsidTr="00AE0B1A">
        <w:trPr>
          <w:trHeight w:val="160"/>
        </w:trPr>
        <w:tc>
          <w:tcPr>
            <w:tcW w:w="2405" w:type="dxa"/>
          </w:tcPr>
          <w:p w14:paraId="4701AE84" w14:textId="77777777" w:rsidR="00BD3D46" w:rsidRPr="00BD3D46" w:rsidRDefault="00BD3D46" w:rsidP="00BD3D4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KOKKU</w:t>
            </w:r>
          </w:p>
        </w:tc>
        <w:tc>
          <w:tcPr>
            <w:tcW w:w="1843" w:type="dxa"/>
          </w:tcPr>
          <w:p w14:paraId="2690E1FC" w14:textId="12851DC8"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1 </w:t>
            </w:r>
            <w:ins w:id="144" w:author="Aivi Kuivonen" w:date="2024-02-14T16:54:00Z">
              <w:r w:rsidR="004945FA">
                <w:rPr>
                  <w:rFonts w:ascii="Times New Roman" w:eastAsia="Times New Roman" w:hAnsi="Times New Roman" w:cs="Times New Roman"/>
                  <w:color w:val="000000" w:themeColor="text1"/>
                  <w:sz w:val="24"/>
                  <w:szCs w:val="24"/>
                </w:rPr>
                <w:t>5</w:t>
              </w:r>
            </w:ins>
            <w:del w:id="145" w:author="Aivi Kuivonen" w:date="2024-02-14T16:54:00Z">
              <w:r w:rsidRPr="00BD3D46" w:rsidDel="004945FA">
                <w:rPr>
                  <w:rFonts w:ascii="Times New Roman" w:eastAsia="Times New Roman" w:hAnsi="Times New Roman" w:cs="Times New Roman"/>
                  <w:color w:val="000000" w:themeColor="text1"/>
                  <w:sz w:val="24"/>
                  <w:szCs w:val="24"/>
                </w:rPr>
                <w:delText>1</w:delText>
              </w:r>
            </w:del>
            <w:r w:rsidRPr="00BD3D46">
              <w:rPr>
                <w:rFonts w:ascii="Times New Roman" w:eastAsia="Times New Roman" w:hAnsi="Times New Roman" w:cs="Times New Roman"/>
                <w:color w:val="000000" w:themeColor="text1"/>
                <w:sz w:val="24"/>
                <w:szCs w:val="24"/>
              </w:rPr>
              <w:t>00 000,00</w:t>
            </w:r>
          </w:p>
        </w:tc>
        <w:tc>
          <w:tcPr>
            <w:tcW w:w="3119" w:type="dxa"/>
          </w:tcPr>
          <w:p w14:paraId="1F3A46D5" w14:textId="77777777"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1275" w:type="dxa"/>
          </w:tcPr>
          <w:p w14:paraId="19BC1B65" w14:textId="77777777"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1418" w:type="dxa"/>
          </w:tcPr>
          <w:p w14:paraId="6073A624"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4FB9929C"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3827" w:type="dxa"/>
          </w:tcPr>
          <w:p w14:paraId="1D3A5B3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3228A424" w14:textId="77777777" w:rsidR="00795AB5" w:rsidRDefault="00795AB5" w:rsidP="00BD3D46">
      <w:pPr>
        <w:spacing w:after="0" w:line="240" w:lineRule="auto"/>
        <w:ind w:left="0"/>
        <w:jc w:val="both"/>
        <w:rPr>
          <w:ins w:id="146" w:author="Aivi Kuivonen" w:date="2024-02-14T16:55:00Z"/>
          <w:rFonts w:ascii="Times New Roman" w:eastAsia="Times New Roman" w:hAnsi="Times New Roman" w:cs="Times New Roman"/>
          <w:i/>
          <w:color w:val="000000" w:themeColor="text1"/>
          <w:sz w:val="24"/>
          <w:szCs w:val="24"/>
        </w:rPr>
      </w:pPr>
    </w:p>
    <w:p w14:paraId="7F3D6399" w14:textId="2AAC6197" w:rsidR="00BD3D46" w:rsidRPr="00BD3D46" w:rsidRDefault="004945FA" w:rsidP="00BD3D46">
      <w:pPr>
        <w:spacing w:after="0" w:line="240" w:lineRule="auto"/>
        <w:ind w:left="0"/>
        <w:jc w:val="both"/>
        <w:rPr>
          <w:rFonts w:ascii="Times New Roman" w:eastAsia="Times New Roman" w:hAnsi="Times New Roman" w:cs="Times New Roman"/>
          <w:i/>
          <w:color w:val="000000" w:themeColor="text1"/>
          <w:sz w:val="24"/>
          <w:szCs w:val="24"/>
        </w:rPr>
      </w:pPr>
      <w:ins w:id="147" w:author="Aivi Kuivonen" w:date="2024-02-14T16:54:00Z">
        <w:r>
          <w:rPr>
            <w:rFonts w:ascii="Times New Roman" w:eastAsia="Times New Roman" w:hAnsi="Times New Roman" w:cs="Times New Roman"/>
            <w:i/>
            <w:color w:val="000000" w:themeColor="text1"/>
            <w:sz w:val="24"/>
            <w:szCs w:val="24"/>
          </w:rPr>
          <w:t>(muudetud siseministri …käskkirjaga</w:t>
        </w:r>
      </w:ins>
      <w:ins w:id="148" w:author="Aivi Kuivonen" w:date="2024-02-14T16:55:00Z">
        <w:r>
          <w:rPr>
            <w:rFonts w:ascii="Times New Roman" w:eastAsia="Times New Roman" w:hAnsi="Times New Roman" w:cs="Times New Roman"/>
            <w:i/>
            <w:color w:val="000000" w:themeColor="text1"/>
            <w:sz w:val="24"/>
            <w:szCs w:val="24"/>
          </w:rPr>
          <w:t xml:space="preserve"> nr …)</w:t>
        </w:r>
      </w:ins>
    </w:p>
    <w:p w14:paraId="60B5DB87" w14:textId="77777777" w:rsidR="00BD3D46" w:rsidRPr="00BD3D46" w:rsidDel="004C22A6" w:rsidRDefault="00BD3D46" w:rsidP="00BD3D46">
      <w:pPr>
        <w:spacing w:after="0" w:line="240" w:lineRule="auto"/>
        <w:ind w:left="0"/>
        <w:jc w:val="both"/>
        <w:rPr>
          <w:del w:id="149" w:author="Aivi Kuivonen" w:date="2024-02-14T17:06:00Z"/>
          <w:rFonts w:ascii="Times New Roman" w:eastAsia="Times New Roman" w:hAnsi="Times New Roman" w:cs="Times New Roman"/>
          <w:i/>
          <w:color w:val="000000" w:themeColor="text1"/>
          <w:sz w:val="24"/>
          <w:szCs w:val="24"/>
        </w:rPr>
      </w:pPr>
    </w:p>
    <w:p w14:paraId="3BB3A6E1" w14:textId="77777777" w:rsidR="00BD3D46" w:rsidRPr="00BD3D46" w:rsidDel="004C22A6" w:rsidRDefault="00BD3D46" w:rsidP="00BD3D46">
      <w:pPr>
        <w:spacing w:after="0" w:line="240" w:lineRule="auto"/>
        <w:ind w:left="0"/>
        <w:jc w:val="both"/>
        <w:rPr>
          <w:del w:id="150" w:author="Aivi Kuivonen" w:date="2024-02-14T17:06:00Z"/>
          <w:rFonts w:ascii="Times New Roman" w:eastAsia="Times New Roman" w:hAnsi="Times New Roman" w:cs="Times New Roman"/>
          <w:i/>
          <w:color w:val="000000" w:themeColor="text1"/>
          <w:sz w:val="24"/>
          <w:szCs w:val="24"/>
        </w:rPr>
      </w:pPr>
    </w:p>
    <w:p w14:paraId="7615E199" w14:textId="77777777" w:rsidR="00BD3D46" w:rsidRPr="00BD3D46" w:rsidRDefault="00BD3D46" w:rsidP="00BD3D46">
      <w:pPr>
        <w:spacing w:after="0" w:line="240" w:lineRule="auto"/>
        <w:ind w:left="0"/>
        <w:jc w:val="both"/>
        <w:rPr>
          <w:rFonts w:ascii="Times New Roman" w:eastAsia="Times New Roman" w:hAnsi="Times New Roman" w:cs="Times New Roman"/>
          <w:i/>
          <w:color w:val="000000" w:themeColor="text1"/>
          <w:sz w:val="24"/>
          <w:szCs w:val="24"/>
        </w:rPr>
        <w:sectPr w:rsidR="00BD3D46" w:rsidRPr="00BD3D46" w:rsidSect="00761253">
          <w:pgSz w:w="16838" w:h="11906" w:orient="landscape" w:code="9"/>
          <w:pgMar w:top="1418" w:right="851" w:bottom="1134" w:left="992" w:header="709" w:footer="709" w:gutter="0"/>
          <w:cols w:space="708"/>
          <w:docGrid w:linePitch="360"/>
          <w:sectPrChange w:id="151" w:author="Merje Joll" w:date="2024-02-28T09:39:00Z">
            <w:sectPr w:rsidR="00BD3D46" w:rsidRPr="00BD3D46" w:rsidSect="00761253">
              <w:pgMar w:top="1418" w:right="851" w:bottom="1418" w:left="992" w:header="709" w:footer="709" w:gutter="0"/>
            </w:sectPr>
          </w:sectPrChange>
        </w:sectPr>
      </w:pPr>
    </w:p>
    <w:bookmarkEnd w:id="88"/>
    <w:bookmarkEnd w:id="89"/>
    <w:bookmarkEnd w:id="90"/>
    <w:bookmarkEnd w:id="91"/>
    <w:bookmarkEnd w:id="92"/>
    <w:bookmarkEnd w:id="93"/>
    <w:bookmarkEnd w:id="94"/>
    <w:bookmarkEnd w:id="95"/>
    <w:bookmarkEnd w:id="96"/>
    <w:bookmarkEnd w:id="97"/>
    <w:p w14:paraId="407C9EF2" w14:textId="77777777" w:rsidR="00BD3D46" w:rsidRPr="00BD3D46" w:rsidRDefault="00BD3D46" w:rsidP="00BD3D46">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07EA8734" w14:textId="77777777" w:rsidR="00BD3D46" w:rsidRPr="00BD3D46" w:rsidRDefault="00BD3D46" w:rsidP="00BD3D46">
      <w:pPr>
        <w:numPr>
          <w:ilvl w:val="0"/>
          <w:numId w:val="4"/>
        </w:numPr>
        <w:spacing w:after="90" w:line="240" w:lineRule="auto"/>
        <w:ind w:left="567" w:hanging="567"/>
        <w:contextualSpacing/>
        <w:jc w:val="both"/>
        <w:rPr>
          <w:rFonts w:ascii="Times New Roman" w:eastAsia="Times New Roman" w:hAnsi="Times New Roman" w:cs="Times New Roman"/>
          <w:b/>
          <w:bCs/>
          <w:iCs/>
          <w:color w:val="000000" w:themeColor="text1"/>
          <w:sz w:val="24"/>
          <w:szCs w:val="24"/>
          <w:lang w:eastAsia="et-EE"/>
        </w:rPr>
      </w:pPr>
      <w:bookmarkStart w:id="152" w:name="_Toc390093270"/>
      <w:r w:rsidRPr="00BD3D46">
        <w:rPr>
          <w:rFonts w:ascii="Times New Roman" w:eastAsia="Times New Roman" w:hAnsi="Times New Roman" w:cs="Times New Roman"/>
          <w:b/>
          <w:bCs/>
          <w:iCs/>
          <w:color w:val="000000" w:themeColor="text1"/>
          <w:sz w:val="24"/>
          <w:szCs w:val="24"/>
          <w:lang w:eastAsia="et-EE"/>
        </w:rPr>
        <w:t>Korraldusasutus, rakendusasutus ja rakendusüksus</w:t>
      </w:r>
    </w:p>
    <w:p w14:paraId="4B518ED6" w14:textId="77777777" w:rsidR="00BD3D46" w:rsidRPr="00BD3D46" w:rsidRDefault="00BD3D46" w:rsidP="00BD3D46">
      <w:pPr>
        <w:numPr>
          <w:ilvl w:val="1"/>
          <w:numId w:val="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BD3D46">
        <w:rPr>
          <w:rFonts w:ascii="Times New Roman" w:eastAsia="Times New Roman" w:hAnsi="Times New Roman" w:cs="Times New Roman"/>
          <w:iCs/>
          <w:color w:val="000000" w:themeColor="text1"/>
          <w:sz w:val="24"/>
          <w:szCs w:val="24"/>
          <w:lang w:eastAsia="et-EE"/>
        </w:rPr>
        <w:t>Korraldusasutuse, rakendusasutuse ja rakendusüksuse ülesandeid täidab SiM. Ülesandeid ei delegeerita.</w:t>
      </w:r>
    </w:p>
    <w:p w14:paraId="12E18362" w14:textId="77777777" w:rsidR="00BD3D46" w:rsidRPr="00BD3D46" w:rsidRDefault="00BD3D46" w:rsidP="00BD3D46">
      <w:pPr>
        <w:spacing w:after="90" w:line="240" w:lineRule="auto"/>
        <w:ind w:left="567"/>
        <w:contextualSpacing/>
        <w:jc w:val="both"/>
        <w:rPr>
          <w:rFonts w:ascii="Times New Roman" w:eastAsia="Times New Roman" w:hAnsi="Times New Roman" w:cs="Times New Roman"/>
          <w:iCs/>
          <w:color w:val="000000" w:themeColor="text1"/>
          <w:sz w:val="24"/>
          <w:szCs w:val="24"/>
          <w:lang w:eastAsia="et-EE"/>
        </w:rPr>
      </w:pPr>
    </w:p>
    <w:p w14:paraId="7079FFB2" w14:textId="77777777" w:rsidR="00BD3D46" w:rsidRPr="00BD3D46" w:rsidRDefault="00BD3D46" w:rsidP="00BD3D46">
      <w:pPr>
        <w:numPr>
          <w:ilvl w:val="1"/>
          <w:numId w:val="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BD3D46">
        <w:rPr>
          <w:rFonts w:ascii="Times New Roman" w:eastAsia="Times New Roman" w:hAnsi="Times New Roman" w:cs="Times New Roman"/>
          <w:iCs/>
          <w:color w:val="000000" w:themeColor="text1"/>
          <w:sz w:val="24"/>
          <w:szCs w:val="24"/>
          <w:lang w:eastAsia="et-EE"/>
        </w:rPr>
        <w:t xml:space="preserve">SiM sisestab elluviija edastatud teabe alusel käesolevas </w:t>
      </w:r>
      <w:proofErr w:type="spellStart"/>
      <w:r w:rsidRPr="00BD3D46">
        <w:rPr>
          <w:rFonts w:ascii="Times New Roman" w:eastAsia="Times New Roman" w:hAnsi="Times New Roman" w:cs="Times New Roman"/>
          <w:iCs/>
          <w:color w:val="000000" w:themeColor="text1"/>
          <w:sz w:val="24"/>
          <w:szCs w:val="24"/>
          <w:lang w:eastAsia="et-EE"/>
        </w:rPr>
        <w:t>TATis</w:t>
      </w:r>
      <w:proofErr w:type="spellEnd"/>
      <w:r w:rsidRPr="00BD3D46">
        <w:rPr>
          <w:rFonts w:ascii="Times New Roman" w:eastAsia="Times New Roman" w:hAnsi="Times New Roman" w:cs="Times New Roman"/>
          <w:iCs/>
          <w:color w:val="000000" w:themeColor="text1"/>
          <w:sz w:val="24"/>
          <w:szCs w:val="24"/>
          <w:lang w:eastAsia="et-EE"/>
        </w:rPr>
        <w:t xml:space="preserve"> sätestatud projektide info struktuuritoetuste registrisse ja avab projekti.</w:t>
      </w:r>
    </w:p>
    <w:p w14:paraId="1353393E" w14:textId="77777777" w:rsidR="00BD3D46" w:rsidRPr="00BD3D46" w:rsidRDefault="00BD3D46" w:rsidP="00BD3D46">
      <w:pPr>
        <w:spacing w:after="90" w:line="240" w:lineRule="auto"/>
        <w:ind w:left="567"/>
        <w:contextualSpacing/>
        <w:jc w:val="both"/>
        <w:rPr>
          <w:rFonts w:ascii="Times New Roman" w:eastAsia="Times New Roman" w:hAnsi="Times New Roman" w:cs="Times New Roman"/>
          <w:i/>
          <w:color w:val="000000" w:themeColor="text1"/>
          <w:sz w:val="24"/>
          <w:szCs w:val="24"/>
          <w:lang w:eastAsia="et-EE"/>
        </w:rPr>
      </w:pPr>
    </w:p>
    <w:p w14:paraId="7AC7B073" w14:textId="77777777" w:rsidR="00BD3D46" w:rsidRPr="00BD3D46" w:rsidRDefault="00BD3D46" w:rsidP="00BD3D46">
      <w:pPr>
        <w:numPr>
          <w:ilvl w:val="0"/>
          <w:numId w:val="4"/>
        </w:numPr>
        <w:spacing w:after="90" w:line="240" w:lineRule="auto"/>
        <w:ind w:left="567" w:hanging="567"/>
        <w:contextualSpacing/>
        <w:jc w:val="both"/>
        <w:rPr>
          <w:rFonts w:ascii="Times New Roman" w:eastAsia="Times New Roman" w:hAnsi="Times New Roman" w:cs="Times New Roman"/>
          <w:i/>
          <w:color w:val="000000" w:themeColor="text1"/>
          <w:sz w:val="24"/>
          <w:szCs w:val="24"/>
          <w:lang w:eastAsia="et-EE"/>
        </w:rPr>
      </w:pPr>
      <w:r w:rsidRPr="00BD3D46">
        <w:rPr>
          <w:rFonts w:ascii="Times New Roman" w:eastAsia="Times New Roman" w:hAnsi="Times New Roman" w:cs="Times New Roman"/>
          <w:b/>
          <w:bCs/>
          <w:color w:val="000000" w:themeColor="text1"/>
          <w:kern w:val="32"/>
          <w:sz w:val="24"/>
          <w:szCs w:val="24"/>
        </w:rPr>
        <w:t>Kulude abikõlblikkus</w:t>
      </w:r>
      <w:bookmarkEnd w:id="152"/>
      <w:r w:rsidRPr="00BD3D46">
        <w:rPr>
          <w:rFonts w:ascii="Times New Roman" w:eastAsia="Times New Roman" w:hAnsi="Times New Roman" w:cs="Times New Roman"/>
          <w:b/>
          <w:bCs/>
          <w:color w:val="000000" w:themeColor="text1"/>
          <w:kern w:val="32"/>
          <w:sz w:val="24"/>
          <w:szCs w:val="24"/>
        </w:rPr>
        <w:t xml:space="preserve"> </w:t>
      </w:r>
    </w:p>
    <w:p w14:paraId="59C91D11"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w:t>
      </w:r>
      <w:proofErr w:type="spellStart"/>
      <w:r w:rsidRPr="00BD3D46">
        <w:rPr>
          <w:rFonts w:ascii="Times New Roman" w:hAnsi="Times New Roman" w:cs="Times New Roman"/>
          <w:sz w:val="24"/>
          <w:szCs w:val="24"/>
        </w:rPr>
        <w:t>siseturvalisuspoliitika</w:t>
      </w:r>
      <w:proofErr w:type="spellEnd"/>
      <w:r w:rsidRPr="00BD3D46">
        <w:rPr>
          <w:rFonts w:ascii="Times New Roman" w:hAnsi="Times New Roman" w:cs="Times New Roman"/>
          <w:sz w:val="24"/>
          <w:szCs w:val="24"/>
        </w:rPr>
        <w:t xml:space="preserve"> fondide rakenduskavade vahendite andmise ja kasutamise üldised tingimused“ (edaspidi </w:t>
      </w:r>
      <w:r w:rsidRPr="00BD3D46">
        <w:rPr>
          <w:rFonts w:ascii="Times New Roman" w:hAnsi="Times New Roman" w:cs="Times New Roman"/>
          <w:i/>
          <w:iCs/>
          <w:sz w:val="24"/>
          <w:szCs w:val="24"/>
        </w:rPr>
        <w:t>ühendmäärus</w:t>
      </w:r>
      <w:r w:rsidRPr="00BD3D46">
        <w:rPr>
          <w:rFonts w:ascii="Times New Roman" w:hAnsi="Times New Roman" w:cs="Times New Roman"/>
          <w:sz w:val="24"/>
          <w:szCs w:val="24"/>
        </w:rPr>
        <w:t>)</w:t>
      </w:r>
      <w:r w:rsidRPr="00BD3D46">
        <w:rPr>
          <w:rFonts w:ascii="Times New Roman" w:hAnsi="Times New Roman" w:cs="Times New Roman"/>
          <w:sz w:val="24"/>
          <w:szCs w:val="24"/>
          <w:vertAlign w:val="superscript"/>
        </w:rPr>
        <w:footnoteReference w:id="8"/>
      </w:r>
      <w:r w:rsidRPr="00BD3D46">
        <w:rPr>
          <w:rFonts w:ascii="Times New Roman" w:hAnsi="Times New Roman" w:cs="Times New Roman"/>
          <w:sz w:val="24"/>
          <w:szCs w:val="24"/>
        </w:rPr>
        <w:t xml:space="preserve"> §-dest 15–17 ja 21.</w:t>
      </w:r>
    </w:p>
    <w:p w14:paraId="136D0798"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58C913B4"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u w:val="single"/>
        </w:rPr>
      </w:pPr>
      <w:r w:rsidRPr="00BD3D46">
        <w:rPr>
          <w:rFonts w:ascii="Times New Roman" w:hAnsi="Times New Roman" w:cs="Times New Roman"/>
          <w:sz w:val="24"/>
          <w:szCs w:val="24"/>
          <w:u w:val="single"/>
        </w:rPr>
        <w:t>Otsesed kulud</w:t>
      </w:r>
    </w:p>
    <w:p w14:paraId="3505D727"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Abikõlblikud otsesed kulud on tegevuste elluviimiseks vajalikud kulud, muu hulgas:</w:t>
      </w:r>
    </w:p>
    <w:p w14:paraId="3C1BC930"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personalikulu (sh projekti juhtimisega seotud tööjõukulu). Projekti juhtimisega seotud tööjõukulu võib moodustada kuni 10% projekti eelarvest;</w:t>
      </w:r>
    </w:p>
    <w:p w14:paraId="1101FDFF"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koolituskulu (sh ruumirent, koolitusmaterjalid, koolitajate tasu, toitlustus, erisoodustuse maksud,</w:t>
      </w:r>
      <w:r w:rsidRPr="00BD3D46">
        <w:t xml:space="preserve"> </w:t>
      </w:r>
      <w:r w:rsidRPr="00BD3D46">
        <w:rPr>
          <w:rFonts w:ascii="Times New Roman" w:hAnsi="Times New Roman" w:cs="Times New Roman"/>
          <w:sz w:val="24"/>
          <w:szCs w:val="24"/>
        </w:rPr>
        <w:t>ligipääsetavuse tagamisega seotud kulu);</w:t>
      </w:r>
    </w:p>
    <w:p w14:paraId="1479E506"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lähetuskulu (sh transport, majutus, reisikindlustus, päevaraha);</w:t>
      </w:r>
    </w:p>
    <w:p w14:paraId="665B0498" w14:textId="77777777" w:rsidR="00795AB5" w:rsidRDefault="00BD3D46" w:rsidP="00BD3D46">
      <w:pPr>
        <w:numPr>
          <w:ilvl w:val="2"/>
          <w:numId w:val="4"/>
        </w:numPr>
        <w:spacing w:line="240" w:lineRule="auto"/>
        <w:ind w:left="567" w:hanging="567"/>
        <w:contextualSpacing/>
        <w:jc w:val="both"/>
        <w:rPr>
          <w:ins w:id="153" w:author="Aivi Kuivonen" w:date="2024-02-14T17:01:00Z"/>
          <w:rFonts w:ascii="Times New Roman" w:hAnsi="Times New Roman" w:cs="Times New Roman"/>
          <w:sz w:val="24"/>
          <w:szCs w:val="24"/>
        </w:rPr>
      </w:pPr>
      <w:r w:rsidRPr="00BD3D46">
        <w:rPr>
          <w:rFonts w:ascii="Times New Roman" w:hAnsi="Times New Roman" w:cs="Times New Roman"/>
          <w:sz w:val="24"/>
          <w:szCs w:val="24"/>
        </w:rPr>
        <w:t>avalikustamiskulu (sh vajalike märgistuste kulu, toitlustuskulu, ruumi ja seadmete rent, ligipääsetavuse tagamisega seotud kulu avalikustamise ürituste korraldamiseks)</w:t>
      </w:r>
      <w:ins w:id="154" w:author="Aivi Kuivonen" w:date="2024-02-14T17:01:00Z">
        <w:r w:rsidR="00795AB5">
          <w:rPr>
            <w:rFonts w:ascii="Times New Roman" w:hAnsi="Times New Roman" w:cs="Times New Roman"/>
            <w:sz w:val="24"/>
            <w:szCs w:val="24"/>
          </w:rPr>
          <w:t>;</w:t>
        </w:r>
      </w:ins>
    </w:p>
    <w:p w14:paraId="2353D24D" w14:textId="77EB767F" w:rsidR="00BD3D46" w:rsidRPr="00BD3D46" w:rsidRDefault="00795AB5" w:rsidP="00BD3D46">
      <w:pPr>
        <w:numPr>
          <w:ilvl w:val="2"/>
          <w:numId w:val="4"/>
        </w:numPr>
        <w:spacing w:line="240" w:lineRule="auto"/>
        <w:ind w:left="567" w:hanging="567"/>
        <w:contextualSpacing/>
        <w:jc w:val="both"/>
        <w:rPr>
          <w:rFonts w:ascii="Times New Roman" w:hAnsi="Times New Roman" w:cs="Times New Roman"/>
          <w:sz w:val="24"/>
          <w:szCs w:val="24"/>
        </w:rPr>
      </w:pPr>
      <w:ins w:id="155" w:author="Aivi Kuivonen" w:date="2024-02-14T17:01:00Z">
        <w:r>
          <w:rPr>
            <w:rFonts w:ascii="Times New Roman" w:hAnsi="Times New Roman" w:cs="Times New Roman"/>
            <w:sz w:val="24"/>
            <w:szCs w:val="24"/>
          </w:rPr>
          <w:t xml:space="preserve">värbamiskampaania kulu (projektis </w:t>
        </w:r>
      </w:ins>
      <w:ins w:id="156" w:author="Aivi Kuivonen" w:date="2024-02-14T17:02:00Z">
        <w:r>
          <w:rPr>
            <w:rFonts w:ascii="Times New Roman" w:hAnsi="Times New Roman" w:cs="Times New Roman"/>
            <w:sz w:val="24"/>
            <w:szCs w:val="24"/>
          </w:rPr>
          <w:t xml:space="preserve">„Uute piirihaldusametnike koolitamine) </w:t>
        </w:r>
        <w:r w:rsidRPr="00795AB5">
          <w:rPr>
            <w:rFonts w:ascii="Times New Roman" w:hAnsi="Times New Roman" w:cs="Times New Roman"/>
            <w:i/>
            <w:iCs/>
            <w:sz w:val="24"/>
            <w:szCs w:val="24"/>
          </w:rPr>
          <w:t>(muudetud siseministri … käskkirjaga nr</w:t>
        </w:r>
      </w:ins>
      <w:ins w:id="157" w:author="Aivi Kuivonen" w:date="2024-02-14T17:03:00Z">
        <w:r w:rsidRPr="00795AB5">
          <w:rPr>
            <w:rFonts w:ascii="Times New Roman" w:hAnsi="Times New Roman" w:cs="Times New Roman"/>
            <w:i/>
            <w:iCs/>
            <w:sz w:val="24"/>
            <w:szCs w:val="24"/>
          </w:rPr>
          <w:t>…</w:t>
        </w:r>
      </w:ins>
      <w:ins w:id="158" w:author="Aivi Kuivonen" w:date="2024-02-14T17:02:00Z">
        <w:r w:rsidRPr="00795AB5">
          <w:rPr>
            <w:rFonts w:ascii="Times New Roman" w:hAnsi="Times New Roman" w:cs="Times New Roman"/>
            <w:i/>
            <w:iCs/>
            <w:sz w:val="24"/>
            <w:szCs w:val="24"/>
          </w:rPr>
          <w:t>)</w:t>
        </w:r>
      </w:ins>
      <w:del w:id="159" w:author="Aivi Kuivonen" w:date="2024-02-14T17:00:00Z">
        <w:r w:rsidR="00BD3D46" w:rsidRPr="00795AB5" w:rsidDel="00795AB5">
          <w:rPr>
            <w:rFonts w:ascii="Times New Roman" w:hAnsi="Times New Roman" w:cs="Times New Roman"/>
            <w:i/>
            <w:iCs/>
            <w:sz w:val="24"/>
            <w:szCs w:val="24"/>
          </w:rPr>
          <w:delText>.</w:delText>
        </w:r>
      </w:del>
    </w:p>
    <w:p w14:paraId="61B79383"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5AA2E3A0"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BMVI määruse artikli 13 punkti 16 kohaselt peab piirihalduse alane koolitus, mis korraldatakse BMVI toel, põhinema piiri- ja rannikuvalve valdkonna asjaomastel ühtlustatud ja tagatud kvaliteediga Euroopa haridus- ja ühistel koolitusstandarditel, eelkõige määruse (EL) 2019/1896 artikli 62 lõikes 6 osutatud ühisel põhiõppekaval.</w:t>
      </w:r>
    </w:p>
    <w:p w14:paraId="36036591"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3B5C297E"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u w:val="single"/>
        </w:rPr>
      </w:pPr>
      <w:r w:rsidRPr="00BD3D46">
        <w:rPr>
          <w:rFonts w:ascii="Times New Roman" w:hAnsi="Times New Roman" w:cs="Times New Roman"/>
          <w:sz w:val="24"/>
          <w:szCs w:val="24"/>
          <w:u w:val="single"/>
        </w:rPr>
        <w:t>Kaudsed kulud</w:t>
      </w:r>
    </w:p>
    <w:p w14:paraId="59B09AFE"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alusel jagatava toetuse puhul hüvitatakse kaudseid kulusid ainult ühtse määra alusel, mis on kuni 7% tegevuste abikõlblikest otsestest kuludest. Iga projekti täpne kaudsete kulude määr sätestatakse punktis 4.3;</w:t>
      </w:r>
    </w:p>
    <w:p w14:paraId="6736E268"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Kaudseid kulusid ei pea tõendama.</w:t>
      </w:r>
    </w:p>
    <w:p w14:paraId="3F988B58"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 </w:t>
      </w:r>
    </w:p>
    <w:p w14:paraId="5A268775" w14:textId="77777777" w:rsidR="00BD3D46" w:rsidRPr="00BD3D46" w:rsidRDefault="00BD3D46" w:rsidP="00BD3D46">
      <w:pPr>
        <w:numPr>
          <w:ilvl w:val="1"/>
          <w:numId w:val="4"/>
        </w:numPr>
        <w:spacing w:before="240" w:line="240" w:lineRule="auto"/>
        <w:ind w:left="567" w:hanging="567"/>
        <w:contextualSpacing/>
        <w:jc w:val="both"/>
        <w:rPr>
          <w:rFonts w:ascii="Times New Roman" w:hAnsi="Times New Roman" w:cs="Times New Roman"/>
          <w:sz w:val="24"/>
          <w:szCs w:val="24"/>
        </w:rPr>
      </w:pPr>
      <w:bookmarkStart w:id="160" w:name="_Hlk118470139"/>
      <w:r w:rsidRPr="00BD3D46">
        <w:rPr>
          <w:rFonts w:ascii="Times New Roman" w:hAnsi="Times New Roman" w:cs="Times New Roman"/>
          <w:sz w:val="24"/>
          <w:szCs w:val="24"/>
        </w:rPr>
        <w:t>Mitteabikõlblikud on ühendmääruse § 17 sätestatud kulud.</w:t>
      </w:r>
    </w:p>
    <w:bookmarkEnd w:id="160"/>
    <w:p w14:paraId="13278134" w14:textId="77777777" w:rsidR="00BD3D46" w:rsidRPr="00BD3D46" w:rsidRDefault="00BD3D46" w:rsidP="00BD3D46">
      <w:pPr>
        <w:spacing w:line="240" w:lineRule="auto"/>
        <w:ind w:left="567"/>
        <w:contextualSpacing/>
        <w:jc w:val="both"/>
        <w:rPr>
          <w:rFonts w:ascii="Times New Roman" w:hAnsi="Times New Roman" w:cs="Times New Roman"/>
          <w:b/>
          <w:bCs/>
          <w:sz w:val="24"/>
          <w:szCs w:val="24"/>
        </w:rPr>
      </w:pPr>
    </w:p>
    <w:p w14:paraId="6D94585E" w14:textId="77777777" w:rsidR="00BD3D46" w:rsidRPr="00BD3D46" w:rsidRDefault="00BD3D46" w:rsidP="00BD3D46">
      <w:pPr>
        <w:numPr>
          <w:ilvl w:val="0"/>
          <w:numId w:val="4"/>
        </w:numPr>
        <w:spacing w:before="240" w:line="240" w:lineRule="auto"/>
        <w:ind w:left="567" w:hanging="567"/>
        <w:contextualSpacing/>
        <w:rPr>
          <w:rFonts w:ascii="Times New Roman" w:hAnsi="Times New Roman" w:cs="Times New Roman"/>
          <w:b/>
          <w:bCs/>
          <w:sz w:val="24"/>
          <w:szCs w:val="24"/>
        </w:rPr>
      </w:pPr>
      <w:r w:rsidRPr="00BD3D46">
        <w:rPr>
          <w:rFonts w:ascii="Times New Roman" w:hAnsi="Times New Roman" w:cs="Times New Roman"/>
          <w:b/>
          <w:bCs/>
          <w:sz w:val="24"/>
          <w:szCs w:val="24"/>
        </w:rPr>
        <w:t>Toetuse maksmise tingimused ja kord</w:t>
      </w:r>
    </w:p>
    <w:p w14:paraId="6F0EFBFE" w14:textId="77777777"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bookmarkStart w:id="161" w:name="_Hlk118470161"/>
      <w:r w:rsidRPr="00BD3D46">
        <w:rPr>
          <w:rFonts w:ascii="Times New Roman" w:hAnsi="Times New Roman" w:cs="Times New Roman"/>
          <w:sz w:val="24"/>
          <w:szCs w:val="24"/>
        </w:rPr>
        <w:t>Toetust makstakse vastavalt ühendmääruse §-des 24 ja 26 sätestatud tingimustele.</w:t>
      </w:r>
      <w:bookmarkEnd w:id="161"/>
    </w:p>
    <w:p w14:paraId="2CE62434" w14:textId="77777777" w:rsidR="00BD3D46" w:rsidRPr="00BD3D46" w:rsidRDefault="00BD3D46" w:rsidP="00BD3D46">
      <w:pPr>
        <w:spacing w:after="90" w:line="240" w:lineRule="auto"/>
        <w:ind w:left="360"/>
        <w:contextualSpacing/>
        <w:jc w:val="both"/>
        <w:rPr>
          <w:rFonts w:ascii="Times New Roman" w:hAnsi="Times New Roman" w:cs="Times New Roman"/>
          <w:sz w:val="24"/>
          <w:szCs w:val="24"/>
        </w:rPr>
      </w:pPr>
    </w:p>
    <w:p w14:paraId="1407AC25" w14:textId="69B15F2C"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Toetust makstakse tegelike kulude alusel, kui abikõlblik kulu on tekkinud ja see on tasutud. Kaudseid kulusid hüvitatakse punkti 6.</w:t>
      </w:r>
      <w:r w:rsidR="000B08FA">
        <w:rPr>
          <w:rFonts w:ascii="Times New Roman" w:hAnsi="Times New Roman" w:cs="Times New Roman"/>
          <w:sz w:val="24"/>
          <w:szCs w:val="24"/>
        </w:rPr>
        <w:t>4</w:t>
      </w:r>
      <w:r w:rsidRPr="00BD3D46">
        <w:rPr>
          <w:rFonts w:ascii="Times New Roman" w:hAnsi="Times New Roman" w:cs="Times New Roman"/>
          <w:sz w:val="24"/>
          <w:szCs w:val="24"/>
        </w:rPr>
        <w:t>.1 kohaselt.</w:t>
      </w:r>
    </w:p>
    <w:p w14:paraId="0563C556"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5F962911" w14:textId="77777777"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bookmarkStart w:id="162" w:name="_Hlk120710005"/>
      <w:r w:rsidRPr="00BD3D46">
        <w:rPr>
          <w:rFonts w:ascii="Times New Roman" w:hAnsi="Times New Roman" w:cs="Times New Roman"/>
          <w:sz w:val="24"/>
          <w:szCs w:val="24"/>
        </w:rPr>
        <w:t xml:space="preserve">Enne esimese makse saamist peab elluviija esitama </w:t>
      </w:r>
      <w:proofErr w:type="spellStart"/>
      <w:r w:rsidRPr="00BD3D46">
        <w:rPr>
          <w:rFonts w:ascii="Times New Roman" w:hAnsi="Times New Roman" w:cs="Times New Roman"/>
          <w:sz w:val="24"/>
          <w:szCs w:val="24"/>
        </w:rPr>
        <w:t>SiMle</w:t>
      </w:r>
      <w:proofErr w:type="spellEnd"/>
      <w:r w:rsidRPr="00BD3D46">
        <w:rPr>
          <w:rFonts w:ascii="Times New Roman" w:hAnsi="Times New Roman" w:cs="Times New Roman"/>
          <w:sz w:val="24"/>
          <w:szCs w:val="24"/>
        </w:rPr>
        <w:t>:</w:t>
      </w:r>
    </w:p>
    <w:p w14:paraId="1EB24D31"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väljavõtte oma raamatupidamise </w:t>
      </w:r>
      <w:proofErr w:type="spellStart"/>
      <w:r w:rsidRPr="00BD3D46">
        <w:rPr>
          <w:rFonts w:ascii="Times New Roman" w:hAnsi="Times New Roman" w:cs="Times New Roman"/>
          <w:sz w:val="24"/>
          <w:szCs w:val="24"/>
        </w:rPr>
        <w:t>sise</w:t>
      </w:r>
      <w:proofErr w:type="spellEnd"/>
      <w:r w:rsidRPr="00BD3D46">
        <w:rPr>
          <w:rFonts w:ascii="Times New Roman" w:hAnsi="Times New Roman" w:cs="Times New Roman"/>
          <w:sz w:val="24"/>
          <w:szCs w:val="24"/>
        </w:rPr>
        <w:t>-eeskirjast, milles on kirjeldatud, kuidas projekti kulusid ja nende tasumist eristatakse raamatupidamises muudest projekti elluviija kuludest;</w:t>
      </w:r>
    </w:p>
    <w:p w14:paraId="39480660"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asutuse riigihangete korra või selle asutuse riigihangete korra, kes elluviija nimel hankeid korraldab;</w:t>
      </w:r>
    </w:p>
    <w:p w14:paraId="1B2965D9"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edasivolitatud õiguste korral esindusõigusliku isiku antud volituse koopia.</w:t>
      </w:r>
    </w:p>
    <w:p w14:paraId="1E34E890"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Punktides 7.3.1–7.3.3 nimetatud dokumente ei pea esitama, kui elluviija on varem SiM </w:t>
      </w:r>
      <w:proofErr w:type="spellStart"/>
      <w:r w:rsidRPr="00BD3D46">
        <w:rPr>
          <w:rFonts w:ascii="Times New Roman" w:hAnsi="Times New Roman" w:cs="Times New Roman"/>
          <w:sz w:val="24"/>
          <w:szCs w:val="24"/>
        </w:rPr>
        <w:t>välisvahendite</w:t>
      </w:r>
      <w:proofErr w:type="spellEnd"/>
      <w:r w:rsidRPr="00BD3D46">
        <w:rPr>
          <w:rFonts w:ascii="Times New Roman" w:hAnsi="Times New Roman" w:cs="Times New Roman"/>
          <w:sz w:val="24"/>
          <w:szCs w:val="24"/>
        </w:rPr>
        <w:t xml:space="preserve"> osakonnale nimetatud dokumendid esitanud ja neid ei ole enne projekti rakendamist muudetud. 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sellekohase kirjaliku kinnituse.</w:t>
      </w:r>
    </w:p>
    <w:bookmarkEnd w:id="162"/>
    <w:p w14:paraId="6ECA8EA9" w14:textId="77777777" w:rsidR="00BD3D46" w:rsidRPr="00BD3D46" w:rsidRDefault="00BD3D46" w:rsidP="00BD3D46">
      <w:pPr>
        <w:spacing w:after="90" w:line="240" w:lineRule="auto"/>
        <w:ind w:left="567"/>
        <w:contextualSpacing/>
        <w:jc w:val="both"/>
        <w:rPr>
          <w:rFonts w:ascii="Times New Roman" w:hAnsi="Times New Roman" w:cs="Times New Roman"/>
          <w:sz w:val="24"/>
          <w:szCs w:val="24"/>
        </w:rPr>
      </w:pPr>
    </w:p>
    <w:p w14:paraId="29732DEF" w14:textId="77777777" w:rsidR="00D207DD" w:rsidRDefault="00BD3D46" w:rsidP="00D207DD">
      <w:pPr>
        <w:numPr>
          <w:ilvl w:val="1"/>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e-toetuste keskkonna kaudu maksetaotluse vähemalt kord poolaastas, kuid mitte tihedamini kui kord kvartalis projekti elluviimise algusajast arvates.</w:t>
      </w:r>
    </w:p>
    <w:p w14:paraId="58FAB892" w14:textId="77777777" w:rsidR="00D207DD" w:rsidRDefault="00D207DD" w:rsidP="00D207DD">
      <w:pPr>
        <w:spacing w:after="90" w:line="240" w:lineRule="auto"/>
        <w:ind w:left="567"/>
        <w:contextualSpacing/>
        <w:jc w:val="both"/>
        <w:rPr>
          <w:rFonts w:ascii="Times New Roman" w:hAnsi="Times New Roman" w:cs="Times New Roman"/>
          <w:sz w:val="24"/>
          <w:szCs w:val="24"/>
        </w:rPr>
      </w:pPr>
    </w:p>
    <w:p w14:paraId="17869B1B" w14:textId="180F71EA" w:rsidR="00D207DD" w:rsidRDefault="00BD3D46" w:rsidP="00D207DD">
      <w:pPr>
        <w:numPr>
          <w:ilvl w:val="1"/>
          <w:numId w:val="4"/>
        </w:numPr>
        <w:spacing w:before="240" w:after="90" w:line="240" w:lineRule="auto"/>
        <w:ind w:left="567" w:hanging="567"/>
        <w:contextualSpacing/>
        <w:jc w:val="both"/>
        <w:rPr>
          <w:rFonts w:ascii="Times New Roman" w:hAnsi="Times New Roman" w:cs="Times New Roman"/>
          <w:sz w:val="24"/>
          <w:szCs w:val="24"/>
        </w:rPr>
      </w:pPr>
      <w:r w:rsidRPr="00D207DD">
        <w:rPr>
          <w:rFonts w:ascii="Times New Roman" w:hAnsi="Times New Roman" w:cs="Times New Roman"/>
          <w:sz w:val="24"/>
          <w:szCs w:val="24"/>
        </w:rPr>
        <w:t>Makse aluseks olevate dokumentide menetlusaeg on kuni 80 kalendripäeva dokumentide saamisest arvates.</w:t>
      </w:r>
      <w:r w:rsidR="00346BB0" w:rsidRPr="00D207DD">
        <w:rPr>
          <w:rFonts w:ascii="Times New Roman" w:hAnsi="Times New Roman" w:cs="Times New Roman"/>
          <w:sz w:val="24"/>
          <w:szCs w:val="24"/>
        </w:rPr>
        <w:t xml:space="preserve"> </w:t>
      </w:r>
      <w:r w:rsidR="00346BB0" w:rsidRPr="00D207DD">
        <w:rPr>
          <w:rFonts w:ascii="Times New Roman" w:hAnsi="Times New Roman" w:cs="Times New Roman"/>
          <w:color w:val="202020"/>
          <w:sz w:val="24"/>
          <w:szCs w:val="24"/>
          <w:shd w:val="clear" w:color="auto" w:fill="FFFFFF"/>
        </w:rPr>
        <w:t>Kui makse tõendamise aluseks olevates dokumentides on puudusi või kulude abikõlblikkuse üle otsustamiseks on vaja lisateavet, võib SiM pikendada nimetatud tähtaega puuduste kõrvaldamise või dokumentide või teabe esitamise aja võrra, teavitades sellest elluviijat.</w:t>
      </w:r>
      <w:r w:rsidR="00D207DD" w:rsidRPr="00D207DD">
        <w:rPr>
          <w:rFonts w:ascii="Times New Roman" w:hAnsi="Times New Roman" w:cs="Times New Roman"/>
          <w:color w:val="202020"/>
          <w:sz w:val="24"/>
          <w:szCs w:val="24"/>
          <w:shd w:val="clear" w:color="auto" w:fill="FFFFFF"/>
        </w:rPr>
        <w:t xml:space="preserve"> </w:t>
      </w:r>
      <w:r w:rsidR="00D207DD" w:rsidRPr="00D207DD">
        <w:rPr>
          <w:rFonts w:ascii="Times New Roman" w:hAnsi="Times New Roman" w:cs="Times New Roman"/>
          <w:i/>
          <w:iCs/>
          <w:sz w:val="24"/>
          <w:szCs w:val="24"/>
        </w:rPr>
        <w:t>(muudetud siseministri 07.11.2023 kk nr 1-3/132)</w:t>
      </w:r>
    </w:p>
    <w:p w14:paraId="72E1A05C" w14:textId="77777777" w:rsidR="00D207DD" w:rsidRPr="00D207DD" w:rsidRDefault="00D207DD" w:rsidP="00D207DD">
      <w:pPr>
        <w:spacing w:before="240" w:after="90" w:line="240" w:lineRule="auto"/>
        <w:ind w:left="0"/>
        <w:contextualSpacing/>
        <w:jc w:val="both"/>
        <w:rPr>
          <w:rFonts w:ascii="Times New Roman" w:hAnsi="Times New Roman" w:cs="Times New Roman"/>
          <w:sz w:val="24"/>
          <w:szCs w:val="24"/>
        </w:rPr>
      </w:pPr>
    </w:p>
    <w:p w14:paraId="695C3982" w14:textId="109964D6" w:rsidR="00BD3D46" w:rsidRPr="00D207DD" w:rsidRDefault="00BD3D46" w:rsidP="00D207DD">
      <w:pPr>
        <w:numPr>
          <w:ilvl w:val="1"/>
          <w:numId w:val="4"/>
        </w:numPr>
        <w:spacing w:after="90" w:line="240" w:lineRule="auto"/>
        <w:ind w:left="567" w:hanging="567"/>
        <w:contextualSpacing/>
        <w:jc w:val="both"/>
        <w:rPr>
          <w:rFonts w:ascii="Times New Roman" w:hAnsi="Times New Roman" w:cs="Times New Roman"/>
          <w:sz w:val="24"/>
          <w:szCs w:val="24"/>
        </w:rPr>
      </w:pPr>
      <w:proofErr w:type="spellStart"/>
      <w:r w:rsidRPr="00D207DD">
        <w:rPr>
          <w:rFonts w:ascii="Times New Roman" w:hAnsi="Times New Roman" w:cs="Times New Roman"/>
          <w:sz w:val="24"/>
          <w:szCs w:val="24"/>
        </w:rPr>
        <w:t>SiMi</w:t>
      </w:r>
      <w:proofErr w:type="spellEnd"/>
      <w:r w:rsidRPr="00D207DD">
        <w:rPr>
          <w:rFonts w:ascii="Times New Roman" w:hAnsi="Times New Roman" w:cs="Times New Roman"/>
          <w:sz w:val="24"/>
          <w:szCs w:val="24"/>
        </w:rPr>
        <w:t xml:space="preserve"> õigused ja kohustused makse menetlemise peatamisel ja maksest keeldumisel on sätestatud ühendmääruse §-s 33.</w:t>
      </w:r>
      <w:r w:rsidR="00346BB0" w:rsidRPr="00D207DD">
        <w:rPr>
          <w:rFonts w:ascii="Times New Roman" w:hAnsi="Times New Roman" w:cs="Times New Roman"/>
          <w:sz w:val="24"/>
          <w:szCs w:val="24"/>
        </w:rPr>
        <w:t xml:space="preserve"> </w:t>
      </w:r>
      <w:r w:rsidR="00346BB0" w:rsidRPr="00D207DD">
        <w:rPr>
          <w:rFonts w:ascii="Times New Roman" w:eastAsia="Times New Roman" w:hAnsi="Times New Roman" w:cs="Times New Roman"/>
          <w:color w:val="202020"/>
          <w:sz w:val="24"/>
          <w:szCs w:val="24"/>
          <w:lang w:eastAsia="et-EE"/>
        </w:rPr>
        <w:t xml:space="preserve">SiM võib toetuse maksmise aluseks olevate dokumentide tõendamise menetluse osaliselt või </w:t>
      </w:r>
      <w:r w:rsidR="00346BB0" w:rsidRPr="00D207DD">
        <w:rPr>
          <w:rFonts w:ascii="Times New Roman" w:eastAsia="Times New Roman" w:hAnsi="Times New Roman" w:cs="Times New Roman"/>
          <w:sz w:val="24"/>
          <w:szCs w:val="24"/>
          <w:lang w:eastAsia="et-EE"/>
        </w:rPr>
        <w:t xml:space="preserve">täielikult peatada või peatada edasiste maksete menetlemise, kui maksetaotluse esitamisele eelnevad </w:t>
      </w:r>
      <w:r w:rsidR="00346BB0" w:rsidRPr="00D207DD">
        <w:rPr>
          <w:rFonts w:ascii="Times New Roman" w:hAnsi="Times New Roman" w:cs="Times New Roman"/>
          <w:sz w:val="24"/>
          <w:szCs w:val="24"/>
          <w:shd w:val="clear" w:color="auto" w:fill="FFFFFF"/>
        </w:rPr>
        <w:t xml:space="preserve">toetuse kasutamisega seotud kohustused on täitmata, sh aruanne esitamata ning </w:t>
      </w:r>
      <w:proofErr w:type="spellStart"/>
      <w:r w:rsidR="00346BB0" w:rsidRPr="00D207DD">
        <w:rPr>
          <w:rFonts w:ascii="Times New Roman" w:hAnsi="Times New Roman" w:cs="Times New Roman"/>
          <w:sz w:val="24"/>
          <w:szCs w:val="24"/>
          <w:shd w:val="clear" w:color="auto" w:fill="FFFFFF"/>
        </w:rPr>
        <w:t>SiMi</w:t>
      </w:r>
      <w:proofErr w:type="spellEnd"/>
      <w:r w:rsidR="00346BB0" w:rsidRPr="00D207DD">
        <w:rPr>
          <w:rFonts w:ascii="Times New Roman" w:hAnsi="Times New Roman" w:cs="Times New Roman"/>
          <w:sz w:val="24"/>
          <w:szCs w:val="24"/>
          <w:shd w:val="clear" w:color="auto" w:fill="FFFFFF"/>
        </w:rPr>
        <w:t xml:space="preserve"> poolt kinnitamata ja kui kulude kontrollimise valimisse kuuluvad tõendavad dokumendid on esitamata.</w:t>
      </w:r>
      <w:r w:rsidR="00D207DD" w:rsidRPr="00D207DD">
        <w:rPr>
          <w:rFonts w:ascii="Times New Roman" w:hAnsi="Times New Roman" w:cs="Times New Roman"/>
          <w:i/>
          <w:iCs/>
          <w:sz w:val="24"/>
          <w:szCs w:val="24"/>
        </w:rPr>
        <w:t xml:space="preserve"> (muudetud siseministri 07.11.2023 kk nr 1-3/132)</w:t>
      </w:r>
    </w:p>
    <w:p w14:paraId="1217184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1B0C2747" w14:textId="77777777"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Lõppmakse saamiseks esitatavad dokumendid esitatakse koos projekti lõpparuandega. Lõppmakse tehakse pärast tingimuste ja kohustuste täitmist ning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kontrollitud lõpparuande kinnitamist.</w:t>
      </w:r>
    </w:p>
    <w:p w14:paraId="3C4B9873" w14:textId="77777777" w:rsidR="00BD3D46" w:rsidRPr="00BD3D46" w:rsidRDefault="00BD3D46" w:rsidP="00BD3D46">
      <w:pPr>
        <w:spacing w:after="90" w:line="240" w:lineRule="auto"/>
        <w:ind w:left="567"/>
        <w:contextualSpacing/>
        <w:jc w:val="both"/>
        <w:rPr>
          <w:rFonts w:ascii="Times New Roman" w:hAnsi="Times New Roman" w:cs="Times New Roman"/>
          <w:sz w:val="24"/>
          <w:szCs w:val="24"/>
        </w:rPr>
      </w:pPr>
    </w:p>
    <w:p w14:paraId="3B243C75" w14:textId="77777777" w:rsidR="00BD3D46" w:rsidRPr="00BD3D46" w:rsidRDefault="00BD3D46" w:rsidP="00BD3D46">
      <w:pPr>
        <w:keepNext/>
        <w:numPr>
          <w:ilvl w:val="0"/>
          <w:numId w:val="4"/>
        </w:numPr>
        <w:spacing w:before="240" w:after="60" w:line="240" w:lineRule="auto"/>
        <w:ind w:left="567" w:hanging="567"/>
        <w:contextualSpacing/>
        <w:jc w:val="both"/>
        <w:outlineLvl w:val="0"/>
        <w:rPr>
          <w:rFonts w:ascii="Times New Roman" w:eastAsia="Times New Roman" w:hAnsi="Times New Roman" w:cs="Times New Roman"/>
          <w:b/>
          <w:iCs/>
          <w:color w:val="000000" w:themeColor="text1"/>
          <w:kern w:val="32"/>
          <w:sz w:val="24"/>
          <w:szCs w:val="24"/>
        </w:rPr>
      </w:pPr>
      <w:r w:rsidRPr="00BD3D46">
        <w:rPr>
          <w:rFonts w:ascii="Times New Roman" w:eastAsia="Times New Roman" w:hAnsi="Times New Roman" w:cs="Times New Roman"/>
          <w:b/>
          <w:iCs/>
          <w:color w:val="000000" w:themeColor="text1"/>
          <w:kern w:val="32"/>
          <w:sz w:val="24"/>
          <w:szCs w:val="24"/>
        </w:rPr>
        <w:t>Elluviija õigused ja kohustused</w:t>
      </w:r>
    </w:p>
    <w:p w14:paraId="783035AF" w14:textId="5A82904B"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Elluviijale kohalduvad kõik </w:t>
      </w:r>
      <w:r w:rsidRPr="009F6950">
        <w:rPr>
          <w:rFonts w:ascii="Times New Roman" w:eastAsia="Times New Roman" w:hAnsi="Times New Roman" w:cs="Times New Roman"/>
          <w:color w:val="000000" w:themeColor="text1"/>
          <w:sz w:val="24"/>
          <w:szCs w:val="24"/>
        </w:rPr>
        <w:t xml:space="preserve">perioodi 2021–2027 Euroopa Liidu ühtekuuluvus- ja </w:t>
      </w:r>
      <w:proofErr w:type="spellStart"/>
      <w:r w:rsidRPr="009F6950">
        <w:rPr>
          <w:rFonts w:ascii="Times New Roman" w:eastAsia="Times New Roman" w:hAnsi="Times New Roman" w:cs="Times New Roman"/>
          <w:color w:val="000000" w:themeColor="text1"/>
          <w:sz w:val="24"/>
          <w:szCs w:val="24"/>
        </w:rPr>
        <w:t>siseturvalisuspoliitika</w:t>
      </w:r>
      <w:proofErr w:type="spellEnd"/>
      <w:r w:rsidRPr="009F6950">
        <w:rPr>
          <w:rFonts w:ascii="Times New Roman" w:eastAsia="Times New Roman" w:hAnsi="Times New Roman" w:cs="Times New Roman"/>
          <w:color w:val="000000" w:themeColor="text1"/>
          <w:sz w:val="24"/>
          <w:szCs w:val="24"/>
        </w:rPr>
        <w:t xml:space="preserve"> fondide rakendamise seaduse</w:t>
      </w:r>
      <w:r>
        <w:rPr>
          <w:rFonts w:ascii="Times New Roman" w:eastAsia="Times New Roman" w:hAnsi="Times New Roman" w:cs="Times New Roman"/>
          <w:color w:val="000000" w:themeColor="text1"/>
          <w:sz w:val="24"/>
          <w:szCs w:val="24"/>
        </w:rPr>
        <w:t xml:space="preserve"> (</w:t>
      </w:r>
      <w:r w:rsidRPr="00BD3D46">
        <w:rPr>
          <w:rFonts w:ascii="Times New Roman" w:eastAsia="Times New Roman" w:hAnsi="Times New Roman" w:cs="Times New Roman"/>
          <w:color w:val="000000" w:themeColor="text1"/>
          <w:sz w:val="24"/>
          <w:szCs w:val="24"/>
        </w:rPr>
        <w:t>edaspidi</w:t>
      </w:r>
      <w:r w:rsidRPr="00BD3D46">
        <w:rPr>
          <w:rFonts w:ascii="Times New Roman" w:eastAsia="Times New Roman" w:hAnsi="Times New Roman" w:cs="Times New Roman"/>
          <w:i/>
          <w:iCs/>
          <w:color w:val="000000" w:themeColor="text1"/>
          <w:sz w:val="24"/>
          <w:szCs w:val="24"/>
        </w:rPr>
        <w:t xml:space="preserve"> </w:t>
      </w:r>
      <w:r w:rsidRPr="00BD3D46">
        <w:rPr>
          <w:rFonts w:ascii="Times New Roman" w:hAnsi="Times New Roman" w:cs="Times New Roman"/>
          <w:i/>
          <w:iCs/>
          <w:sz w:val="24"/>
          <w:szCs w:val="24"/>
        </w:rPr>
        <w:t>ÜSS2021_2027</w:t>
      </w:r>
      <w:r>
        <w:rPr>
          <w:rFonts w:ascii="Times New Roman" w:hAnsi="Times New Roman" w:cs="Times New Roman"/>
          <w:sz w:val="24"/>
          <w:szCs w:val="24"/>
        </w:rPr>
        <w:t>)</w:t>
      </w:r>
      <w:r>
        <w:rPr>
          <w:rStyle w:val="Allmrkuseviide"/>
          <w:rFonts w:ascii="Times New Roman" w:eastAsia="Times New Roman" w:hAnsi="Times New Roman" w:cs="Times New Roman"/>
          <w:color w:val="000000" w:themeColor="text1"/>
          <w:sz w:val="24"/>
          <w:szCs w:val="24"/>
        </w:rPr>
        <w:footnoteReference w:id="9"/>
      </w:r>
      <w:r w:rsidRPr="00BD3D46">
        <w:rPr>
          <w:rFonts w:ascii="Times New Roman" w:hAnsi="Times New Roman" w:cs="Times New Roman"/>
          <w:sz w:val="24"/>
          <w:szCs w:val="24"/>
        </w:rPr>
        <w:t xml:space="preserve"> ja selle alusel kehtestatud õigusaktides toetuse saajale sätestatud kohustused.</w:t>
      </w:r>
    </w:p>
    <w:p w14:paraId="6C886AF7"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487C7141"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bookmarkStart w:id="164" w:name="_Hlk120710212"/>
      <w:r w:rsidRPr="00BD3D46">
        <w:rPr>
          <w:rFonts w:ascii="Times New Roman" w:hAnsi="Times New Roman" w:cs="Times New Roman"/>
          <w:sz w:val="24"/>
          <w:szCs w:val="24"/>
        </w:rPr>
        <w:t xml:space="preserve">Elluviija peab tagama, et lisaks </w:t>
      </w:r>
      <w:proofErr w:type="spellStart"/>
      <w:r w:rsidRPr="00BD3D46">
        <w:rPr>
          <w:rFonts w:ascii="Times New Roman" w:hAnsi="Times New Roman" w:cs="Times New Roman"/>
          <w:sz w:val="24"/>
          <w:szCs w:val="24"/>
        </w:rPr>
        <w:t>TATis</w:t>
      </w:r>
      <w:proofErr w:type="spellEnd"/>
      <w:r w:rsidRPr="00BD3D46">
        <w:rPr>
          <w:rFonts w:ascii="Times New Roman" w:hAnsi="Times New Roman" w:cs="Times New Roman"/>
          <w:sz w:val="24"/>
          <w:szCs w:val="24"/>
        </w:rPr>
        <w:t xml:space="preserve"> sätestatud kohustustele oleks täidetud ka ühendmääruse §-des 10 ja 11 toetuse saajale kehtestatud kohustused, </w:t>
      </w:r>
      <w:bookmarkStart w:id="165" w:name="_Hlk118470391"/>
      <w:r w:rsidRPr="00BD3D46">
        <w:rPr>
          <w:rFonts w:ascii="Times New Roman" w:hAnsi="Times New Roman" w:cs="Times New Roman"/>
          <w:sz w:val="24"/>
          <w:szCs w:val="24"/>
        </w:rPr>
        <w:t>sh ostumenetluse läbiviimise nõuete järgimine.</w:t>
      </w:r>
      <w:bookmarkEnd w:id="165"/>
    </w:p>
    <w:bookmarkEnd w:id="164"/>
    <w:p w14:paraId="69119743"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2E4DE92"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Ühtlasi on elluviija kohustatud:</w:t>
      </w:r>
    </w:p>
    <w:p w14:paraId="013B8333"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esitama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15 tööpäeva jooksul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kinnitamisest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väljatöötatud vormidel:</w:t>
      </w:r>
    </w:p>
    <w:p w14:paraId="6324EE2D" w14:textId="77777777" w:rsidR="00BD3D46" w:rsidRPr="00BD3D46" w:rsidRDefault="00BD3D46" w:rsidP="00BD3D46">
      <w:pPr>
        <w:numPr>
          <w:ilvl w:val="3"/>
          <w:numId w:val="4"/>
        </w:numPr>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kirjelduse;</w:t>
      </w:r>
    </w:p>
    <w:p w14:paraId="1AD22C76" w14:textId="77777777" w:rsidR="00BD3D46" w:rsidRPr="00BD3D46" w:rsidRDefault="00BD3D46" w:rsidP="00BD3D46">
      <w:pPr>
        <w:numPr>
          <w:ilvl w:val="3"/>
          <w:numId w:val="4"/>
        </w:numPr>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 projekti eelarve jagunemise alategevuste ja aastate kaupa. Elluviijal on õigus muuta tegevuskava ja eelarveridade vahelist jaotust kuni kaks korda aastas (</w:t>
      </w:r>
      <w:bookmarkStart w:id="166" w:name="_Hlk118470516"/>
      <w:r w:rsidRPr="00BD3D46">
        <w:rPr>
          <w:rFonts w:ascii="Times New Roman" w:hAnsi="Times New Roman" w:cs="Times New Roman"/>
          <w:sz w:val="24"/>
          <w:szCs w:val="24"/>
        </w:rPr>
        <w:t xml:space="preserve">taotlus esitada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15. jaanuariks ja/või 15. juuniks).</w:t>
      </w:r>
      <w:bookmarkEnd w:id="166"/>
      <w:r w:rsidRPr="00BD3D46">
        <w:rPr>
          <w:rFonts w:ascii="Times New Roman" w:hAnsi="Times New Roman" w:cs="Times New Roman"/>
          <w:sz w:val="24"/>
          <w:szCs w:val="24"/>
        </w:rPr>
        <w:t xml:space="preserve"> Tegevuskava ja eelarve muutmist ei ole vaja taotleda järgmistel juhtudel:</w:t>
      </w:r>
    </w:p>
    <w:p w14:paraId="0C007054" w14:textId="77777777" w:rsidR="00BD3D46" w:rsidRPr="00BD3D46" w:rsidRDefault="00BD3D46" w:rsidP="00346C3C">
      <w:pPr>
        <w:numPr>
          <w:ilvl w:val="0"/>
          <w:numId w:val="6"/>
        </w:numPr>
        <w:spacing w:after="160" w:line="240" w:lineRule="auto"/>
        <w:ind w:left="1134" w:firstLine="0"/>
        <w:contextualSpacing/>
        <w:jc w:val="both"/>
        <w:rPr>
          <w:rFonts w:ascii="Times New Roman" w:hAnsi="Times New Roman" w:cs="Times New Roman"/>
          <w:sz w:val="24"/>
          <w:szCs w:val="24"/>
        </w:rPr>
      </w:pPr>
      <w:r w:rsidRPr="00BD3D46">
        <w:rPr>
          <w:rFonts w:ascii="Times New Roman" w:hAnsi="Times New Roman" w:cs="Times New Roman"/>
          <w:sz w:val="24"/>
          <w:szCs w:val="24"/>
        </w:rPr>
        <w:t>eelarverida suureneb vähem kui 15% kinnitatud eelarvereale plaanitud summast;</w:t>
      </w:r>
    </w:p>
    <w:p w14:paraId="07E2089B" w14:textId="77777777" w:rsidR="00BD3D46" w:rsidRPr="00BD3D46" w:rsidRDefault="00BD3D46" w:rsidP="00346C3C">
      <w:pPr>
        <w:numPr>
          <w:ilvl w:val="0"/>
          <w:numId w:val="6"/>
        </w:numPr>
        <w:spacing w:after="160" w:line="240" w:lineRule="auto"/>
        <w:ind w:left="1134" w:firstLine="0"/>
        <w:contextualSpacing/>
        <w:jc w:val="both"/>
        <w:rPr>
          <w:rFonts w:ascii="Times New Roman" w:hAnsi="Times New Roman" w:cs="Times New Roman"/>
          <w:sz w:val="24"/>
          <w:szCs w:val="24"/>
        </w:rPr>
      </w:pPr>
      <w:r w:rsidRPr="00BD3D46">
        <w:rPr>
          <w:rFonts w:ascii="Times New Roman" w:hAnsi="Times New Roman" w:cs="Times New Roman"/>
          <w:sz w:val="24"/>
          <w:szCs w:val="24"/>
        </w:rPr>
        <w:t>eelarvereale planeeritud summa jaotus muutub aastate lõikes;</w:t>
      </w:r>
    </w:p>
    <w:p w14:paraId="0570DDBB" w14:textId="77777777" w:rsidR="00BD3D46" w:rsidRPr="00BD3D46" w:rsidRDefault="00BD3D46" w:rsidP="00346C3C">
      <w:pPr>
        <w:numPr>
          <w:ilvl w:val="0"/>
          <w:numId w:val="6"/>
        </w:numPr>
        <w:spacing w:after="160" w:line="240" w:lineRule="auto"/>
        <w:ind w:left="1134" w:firstLine="0"/>
        <w:contextualSpacing/>
        <w:jc w:val="both"/>
        <w:rPr>
          <w:rFonts w:ascii="Times New Roman" w:hAnsi="Times New Roman" w:cs="Times New Roman"/>
          <w:sz w:val="24"/>
          <w:szCs w:val="24"/>
        </w:rPr>
      </w:pPr>
      <w:r w:rsidRPr="00BD3D46">
        <w:rPr>
          <w:rFonts w:ascii="Times New Roman" w:hAnsi="Times New Roman" w:cs="Times New Roman"/>
          <w:sz w:val="24"/>
          <w:szCs w:val="24"/>
        </w:rPr>
        <w:t>täpsustub detailne kirjeldus.</w:t>
      </w:r>
    </w:p>
    <w:p w14:paraId="55F703FB"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rakendama projekti vastavalt kinnitatud tegevuste kirjeldusele ja eelarvele;</w:t>
      </w:r>
    </w:p>
    <w:p w14:paraId="0060A51B"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esitama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kinnitamisest alates projekti maksete prognoosi iga aasta 15. jaanuariks ja 15. juuniks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väljatöötatud vormil;</w:t>
      </w:r>
    </w:p>
    <w:p w14:paraId="16AAA606" w14:textId="77777777"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teavitama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kui toetatava tegevusega samalaadsele tegevusele on taotletud toetust teistest meetmetest või muudest välisabi vahenditest;</w:t>
      </w:r>
    </w:p>
    <w:p w14:paraId="2BAFE3E9" w14:textId="77777777"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teavitama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ürituse (sh koolituse, seminari, konverentsi, infopäeva, õppevisiidi) toimumisest e-toetuste keskkonna kaudu vähemalt 14 kalendripäeva enne ürituse toimumist;</w:t>
      </w:r>
    </w:p>
    <w:p w14:paraId="15C73E8A" w14:textId="77777777"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koguma ja töötlema andmeid seirearuande jaoks, sh </w:t>
      </w:r>
      <w:r w:rsidRPr="00BD3D46">
        <w:rPr>
          <w:rFonts w:ascii="Times New Roman" w:hAnsi="Times New Roman" w:cs="Times New Roman"/>
          <w:iCs/>
          <w:sz w:val="24"/>
          <w:szCs w:val="24"/>
        </w:rPr>
        <w:t>koolitatavate andmeid koolitustel osalenud isikute kohta kooskõlas isikuandmete kaitse seadusega ning tagama korrektsete osalejate andmete olemasolu e-toetuste keskkonnas iga kvartali lõpu seisuga hiljemalt kvartalile järgneva teise nädala lõpuks</w:t>
      </w:r>
      <w:r w:rsidRPr="00BD3D46">
        <w:rPr>
          <w:rFonts w:ascii="Times New Roman" w:hAnsi="Times New Roman" w:cs="Times New Roman"/>
          <w:sz w:val="24"/>
          <w:szCs w:val="24"/>
        </w:rPr>
        <w:t>;</w:t>
      </w:r>
    </w:p>
    <w:p w14:paraId="5E022A26" w14:textId="77777777" w:rsidR="006028E3" w:rsidRDefault="006028E3" w:rsidP="006028E3">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säilitatama dokumente vastavalt ÜSS2021_2027 §-le 18 </w:t>
      </w:r>
      <w:r w:rsidRPr="00BD3D46">
        <w:rPr>
          <w:rFonts w:ascii="Times New Roman" w:hAnsi="Times New Roman" w:cs="Times New Roman"/>
          <w:color w:val="202020"/>
          <w:sz w:val="24"/>
          <w:szCs w:val="24"/>
          <w:shd w:val="clear" w:color="auto" w:fill="FFFFFF"/>
        </w:rPr>
        <w:t xml:space="preserve">ja ELi </w:t>
      </w:r>
      <w:proofErr w:type="spellStart"/>
      <w:r w:rsidRPr="00BD3D46">
        <w:rPr>
          <w:rFonts w:ascii="Times New Roman" w:hAnsi="Times New Roman" w:cs="Times New Roman"/>
          <w:color w:val="202020"/>
          <w:sz w:val="24"/>
          <w:szCs w:val="24"/>
          <w:shd w:val="clear" w:color="auto" w:fill="FFFFFF"/>
        </w:rPr>
        <w:t>ühissätete</w:t>
      </w:r>
      <w:proofErr w:type="spellEnd"/>
      <w:r w:rsidRPr="00BD3D46">
        <w:rPr>
          <w:rFonts w:ascii="Times New Roman" w:hAnsi="Times New Roman" w:cs="Times New Roman"/>
          <w:color w:val="202020"/>
          <w:sz w:val="24"/>
          <w:szCs w:val="24"/>
          <w:shd w:val="clear" w:color="auto" w:fill="FFFFFF"/>
        </w:rPr>
        <w:t xml:space="preserve"> määruse artikli 82 lõikele 1 viis aastat toetuse saajale tehtud lõppmakse tegemise aasta 31. detsembrist arvates, välja arvatud juhul, kui riigiabi reeglitest tuleneb teisiti;</w:t>
      </w:r>
    </w:p>
    <w:p w14:paraId="41752594" w14:textId="78332AE9" w:rsidR="006028E3" w:rsidRPr="006028E3" w:rsidRDefault="006028E3" w:rsidP="006028E3">
      <w:pPr>
        <w:numPr>
          <w:ilvl w:val="2"/>
          <w:numId w:val="4"/>
        </w:numPr>
        <w:spacing w:line="240" w:lineRule="auto"/>
        <w:ind w:left="567" w:hanging="567"/>
        <w:contextualSpacing/>
        <w:jc w:val="both"/>
        <w:rPr>
          <w:rFonts w:ascii="Times New Roman" w:hAnsi="Times New Roman" w:cs="Times New Roman"/>
          <w:sz w:val="24"/>
          <w:szCs w:val="24"/>
        </w:rPr>
      </w:pPr>
      <w:r w:rsidRPr="006028E3">
        <w:rPr>
          <w:rFonts w:ascii="Times New Roman" w:hAnsi="Times New Roman" w:cs="Times New Roman"/>
          <w:sz w:val="24"/>
          <w:szCs w:val="24"/>
        </w:rPr>
        <w:t>andma igakülgse sisulise panuse seiresse, kontrolli, auditisse või hindamisse.</w:t>
      </w:r>
    </w:p>
    <w:p w14:paraId="17B6F878" w14:textId="77777777"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viivitamatult teavitama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kirjalikku taasesitamist võimaldavas vormis:</w:t>
      </w:r>
    </w:p>
    <w:p w14:paraId="6166E03E" w14:textId="77777777" w:rsidR="00BD3D46" w:rsidRPr="00BD3D46" w:rsidRDefault="00BD3D46" w:rsidP="00BD3D46">
      <w:pPr>
        <w:numPr>
          <w:ilvl w:val="3"/>
          <w:numId w:val="4"/>
        </w:numPr>
        <w:spacing w:before="240" w:line="240" w:lineRule="auto"/>
        <w:ind w:left="851" w:hanging="851"/>
        <w:contextualSpacing/>
        <w:jc w:val="both"/>
        <w:rPr>
          <w:rFonts w:ascii="Times New Roman" w:hAnsi="Times New Roman" w:cs="Times New Roman"/>
          <w:sz w:val="24"/>
          <w:szCs w:val="24"/>
        </w:rPr>
      </w:pPr>
      <w:r w:rsidRPr="00BD3D46">
        <w:rPr>
          <w:rFonts w:ascii="Times New Roman" w:hAnsi="Times New Roman" w:cs="Times New Roman"/>
          <w:sz w:val="24"/>
          <w:szCs w:val="24"/>
        </w:rPr>
        <w:t>asjaoludest, mis takistavad täitmast elluviija ülesandeid;</w:t>
      </w:r>
    </w:p>
    <w:p w14:paraId="42B5A3C2" w14:textId="77777777" w:rsidR="00BD3D46" w:rsidRPr="00BD3D46" w:rsidRDefault="00BD3D46" w:rsidP="00BD3D46">
      <w:pPr>
        <w:numPr>
          <w:ilvl w:val="3"/>
          <w:numId w:val="4"/>
        </w:numPr>
        <w:spacing w:before="240" w:line="240" w:lineRule="auto"/>
        <w:ind w:left="851" w:hanging="851"/>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vajalikkusest;</w:t>
      </w:r>
    </w:p>
    <w:p w14:paraId="4D581F45" w14:textId="71A8F40F" w:rsidR="00BD3D46" w:rsidRPr="00BD3D46" w:rsidRDefault="00BD3D46" w:rsidP="00BD3D46">
      <w:pPr>
        <w:numPr>
          <w:ilvl w:val="3"/>
          <w:numId w:val="4"/>
        </w:numPr>
        <w:spacing w:before="240" w:line="240" w:lineRule="auto"/>
        <w:ind w:left="851" w:hanging="851"/>
        <w:contextualSpacing/>
        <w:jc w:val="both"/>
        <w:rPr>
          <w:rFonts w:ascii="Times New Roman" w:hAnsi="Times New Roman" w:cs="Times New Roman"/>
          <w:sz w:val="24"/>
          <w:szCs w:val="24"/>
        </w:rPr>
      </w:pPr>
      <w:r w:rsidRPr="00BD3D46">
        <w:rPr>
          <w:rFonts w:ascii="Times New Roman" w:hAnsi="Times New Roman" w:cs="Times New Roman"/>
          <w:sz w:val="24"/>
          <w:szCs w:val="24"/>
        </w:rPr>
        <w:t>projekti elluviimisel esinevatest probleemidest, mis võivad mõjutada tulemuse saavutamist</w:t>
      </w:r>
      <w:r w:rsidR="006028E3">
        <w:rPr>
          <w:rFonts w:ascii="Times New Roman" w:hAnsi="Times New Roman" w:cs="Times New Roman"/>
          <w:sz w:val="24"/>
          <w:szCs w:val="24"/>
        </w:rPr>
        <w:t>.</w:t>
      </w:r>
    </w:p>
    <w:p w14:paraId="6A27493B" w14:textId="77777777" w:rsidR="00BD3D46" w:rsidRPr="00BD3D46" w:rsidRDefault="00BD3D46" w:rsidP="00BD3D46">
      <w:pPr>
        <w:spacing w:line="240" w:lineRule="auto"/>
        <w:ind w:left="426"/>
        <w:contextualSpacing/>
        <w:rPr>
          <w:rFonts w:ascii="Times New Roman" w:hAnsi="Times New Roman" w:cs="Times New Roman"/>
          <w:sz w:val="24"/>
          <w:szCs w:val="24"/>
        </w:rPr>
      </w:pPr>
    </w:p>
    <w:p w14:paraId="00314CE8" w14:textId="77777777" w:rsidR="00BD3D46" w:rsidRPr="00BD3D46" w:rsidRDefault="00BD3D46" w:rsidP="000B08FA">
      <w:pPr>
        <w:keepNext/>
        <w:numPr>
          <w:ilvl w:val="0"/>
          <w:numId w:val="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r w:rsidRPr="00BD3D46">
        <w:rPr>
          <w:rFonts w:ascii="Times New Roman" w:eastAsia="Times New Roman" w:hAnsi="Times New Roman" w:cs="Times New Roman"/>
          <w:b/>
          <w:bCs/>
          <w:color w:val="000000" w:themeColor="text1"/>
          <w:kern w:val="32"/>
          <w:sz w:val="24"/>
          <w:szCs w:val="24"/>
        </w:rPr>
        <w:t xml:space="preserve">Aruandlus </w:t>
      </w:r>
    </w:p>
    <w:p w14:paraId="7E60060B"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projekti tegevuste, tulemuste ja näitajate saavutamise edenemise vahearuande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väljatöötatud vormil e-toetuste keskkonna kaudu üldjuhul iga aasta 15. jaanuariks ja 15. juuniks vastavalt 31. detsembri ja 31. mai seisuga projekti elluviimise algusajast arvates. Kui projekti alguse ja esimese vahearuande esitamise tähtpäeva vahe on vähem kui neli kuud, esitatakse vahearuanne järgmiseks tähtpäevaks.</w:t>
      </w:r>
    </w:p>
    <w:p w14:paraId="44D4C2D1"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3142A6AA"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projekti tegevuste, tulemuste ja näitajate saavutamise edenemise lõpparuande e-toetuste keskkonna kaudu 45 kalendripäeva jooksul alates projekti abikõlblikkuse perioodi lõppkuupäevast. Kui projekti tegevused lõppevad enne abikõlblikkuse perioodi lõppu, tuleb lõpparuanne esitada 45 kalendripäeva jooksul tegevuste lõppemisest arvates.</w:t>
      </w:r>
    </w:p>
    <w:p w14:paraId="6500A052"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4135E73"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Juhul, kui vahearuande ja lõpparuande esitamise tähtaja vahe on vähem kui kuus kuud, esitatakse ainult lõpparuanne.</w:t>
      </w:r>
    </w:p>
    <w:p w14:paraId="561B5ADC"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72799823" w14:textId="04D15463"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Projekti vahe- ja lõpparuandes (edaspidi projekti aruanne) kajastatakse info vastavalt e-toetuste keskkonna aruande andmeväljades nõutule.</w:t>
      </w:r>
      <w:r w:rsidR="00346BB0">
        <w:rPr>
          <w:rFonts w:ascii="Times New Roman" w:hAnsi="Times New Roman" w:cs="Times New Roman"/>
          <w:sz w:val="24"/>
          <w:szCs w:val="24"/>
        </w:rPr>
        <w:t xml:space="preserve"> </w:t>
      </w:r>
      <w:r w:rsidR="00346BB0" w:rsidRPr="00F91227">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r w:rsidR="00D207DD">
        <w:rPr>
          <w:rFonts w:ascii="Times New Roman" w:hAnsi="Times New Roman" w:cs="Times New Roman"/>
          <w:sz w:val="24"/>
          <w:szCs w:val="24"/>
        </w:rPr>
        <w:t xml:space="preserve"> </w:t>
      </w:r>
      <w:r w:rsidR="00D207DD" w:rsidRPr="00D207DD">
        <w:rPr>
          <w:rFonts w:ascii="Times New Roman" w:hAnsi="Times New Roman" w:cs="Times New Roman"/>
          <w:i/>
          <w:iCs/>
          <w:sz w:val="24"/>
          <w:szCs w:val="24"/>
        </w:rPr>
        <w:t>(muudetud siseministri 07.11.2023 kk nr 1-3/132)</w:t>
      </w:r>
    </w:p>
    <w:p w14:paraId="3DCE7E56"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35D17A64"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Kui keskkonna töös esineb tehniline viga, mis takistab projekti aruande tähtaegset esitamist, loetakse projekti aruande esitamise tähtajaks järgmine tööpäev peale vea kõrvaldamist.</w:t>
      </w:r>
    </w:p>
    <w:p w14:paraId="40511D4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02DDFE0D"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SiM kontrollib üldjuhul 15 tööpäeva jooksul projekti aruande laekumisest, kas aruanne on nõuetekohaselt täidetud ja annab ülevaate tehtud tegevustest.</w:t>
      </w:r>
    </w:p>
    <w:p w14:paraId="1967DB7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405C2F0B"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Kui projekti aruandes puudusi ei esine, kinnitab SiM projekti aruande.</w:t>
      </w:r>
    </w:p>
    <w:p w14:paraId="2B85814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3BBE4BAD"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Projekti aruandes puuduste esinemise korral annab SiM elluviijale vähemalt kümme tööpäeva puuduste kõrvaldamiseks ning SiM kinnitab projekti aruande kümne tööpäeva jooksul peale puuduste kõrvaldamist.</w:t>
      </w:r>
    </w:p>
    <w:p w14:paraId="0E6A0A7C"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1520FA56"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Projektide puhul, mis sisaldavad koolitusi, mis toimuvad vähem kui kolm kuud enne projekti lõppu, esitab elluviija e-toetuste keskkonnas </w:t>
      </w:r>
      <w:proofErr w:type="spellStart"/>
      <w:r w:rsidRPr="00BD3D46">
        <w:rPr>
          <w:rFonts w:ascii="Times New Roman" w:hAnsi="Times New Roman" w:cs="Times New Roman"/>
          <w:sz w:val="24"/>
          <w:szCs w:val="24"/>
        </w:rPr>
        <w:t>järelaruande</w:t>
      </w:r>
      <w:proofErr w:type="spellEnd"/>
      <w:r w:rsidRPr="00BD3D46">
        <w:rPr>
          <w:rFonts w:ascii="Times New Roman" w:hAnsi="Times New Roman" w:cs="Times New Roman"/>
          <w:sz w:val="24"/>
          <w:szCs w:val="24"/>
        </w:rPr>
        <w:t>.</w:t>
      </w:r>
    </w:p>
    <w:p w14:paraId="2D306D11"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35D4E504"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SiMil</w:t>
      </w:r>
      <w:proofErr w:type="spellEnd"/>
      <w:r w:rsidRPr="00BD3D46">
        <w:rPr>
          <w:rFonts w:ascii="Times New Roman" w:hAnsi="Times New Roman" w:cs="Times New Roman"/>
          <w:sz w:val="24"/>
          <w:szCs w:val="24"/>
        </w:rPr>
        <w:t xml:space="preserve"> on õigus küsida tegevuse elluviijalt lisainfot projekti tegevuse käigu ja tulemuste kohta.</w:t>
      </w:r>
    </w:p>
    <w:p w14:paraId="43629B00" w14:textId="77777777" w:rsidR="00BD3D46" w:rsidRPr="00BD3D46" w:rsidRDefault="00BD3D46" w:rsidP="00BD3D46">
      <w:pPr>
        <w:spacing w:after="0" w:line="240" w:lineRule="auto"/>
        <w:ind w:left="0"/>
        <w:jc w:val="both"/>
        <w:rPr>
          <w:rFonts w:ascii="Times New Roman" w:hAnsi="Times New Roman" w:cs="Times New Roman"/>
          <w:sz w:val="24"/>
          <w:szCs w:val="24"/>
        </w:rPr>
      </w:pPr>
    </w:p>
    <w:p w14:paraId="38E132F5" w14:textId="77777777" w:rsidR="00BD3D46" w:rsidRPr="00BD3D46" w:rsidRDefault="00BD3D46" w:rsidP="00BD3D46">
      <w:pPr>
        <w:numPr>
          <w:ilvl w:val="0"/>
          <w:numId w:val="4"/>
        </w:numPr>
        <w:spacing w:after="0" w:line="240" w:lineRule="auto"/>
        <w:ind w:left="567" w:hanging="567"/>
        <w:contextualSpacing/>
        <w:jc w:val="both"/>
        <w:rPr>
          <w:rFonts w:ascii="Times New Roman" w:eastAsia="Times New Roman" w:hAnsi="Times New Roman" w:cs="Times New Roman"/>
          <w:b/>
          <w:bCs/>
          <w:iCs/>
          <w:color w:val="000000" w:themeColor="text1"/>
          <w:sz w:val="24"/>
          <w:szCs w:val="24"/>
        </w:rPr>
      </w:pPr>
      <w:bookmarkStart w:id="167" w:name="_Toc390093275"/>
      <w:proofErr w:type="spellStart"/>
      <w:r w:rsidRPr="00BD3D46">
        <w:rPr>
          <w:rFonts w:ascii="Times New Roman" w:eastAsia="Times New Roman" w:hAnsi="Times New Roman" w:cs="Times New Roman"/>
          <w:b/>
          <w:bCs/>
          <w:iCs/>
          <w:color w:val="000000" w:themeColor="text1"/>
          <w:sz w:val="24"/>
          <w:szCs w:val="24"/>
        </w:rPr>
        <w:t>TATi</w:t>
      </w:r>
      <w:proofErr w:type="spellEnd"/>
      <w:r w:rsidRPr="00BD3D46">
        <w:rPr>
          <w:rFonts w:ascii="Times New Roman" w:eastAsia="Times New Roman" w:hAnsi="Times New Roman" w:cs="Times New Roman"/>
          <w:b/>
          <w:bCs/>
          <w:iCs/>
          <w:color w:val="000000" w:themeColor="text1"/>
          <w:sz w:val="24"/>
          <w:szCs w:val="24"/>
        </w:rPr>
        <w:t xml:space="preserve"> muutmine</w:t>
      </w:r>
    </w:p>
    <w:p w14:paraId="326CA052"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SiMil</w:t>
      </w:r>
      <w:proofErr w:type="spellEnd"/>
      <w:r w:rsidRPr="00BD3D46">
        <w:rPr>
          <w:rFonts w:ascii="Times New Roman" w:hAnsi="Times New Roman" w:cs="Times New Roman"/>
          <w:sz w:val="24"/>
          <w:szCs w:val="24"/>
        </w:rPr>
        <w:t xml:space="preserve"> on õigus muuta toetuse andmise tingimuste käskkirja enda või elluviija algatusel.</w:t>
      </w:r>
    </w:p>
    <w:p w14:paraId="0C4F2FED" w14:textId="77777777" w:rsidR="00BD3D46" w:rsidRPr="00BD3D46" w:rsidRDefault="00BD3D46" w:rsidP="00BD3D46">
      <w:pPr>
        <w:spacing w:after="0" w:line="240" w:lineRule="auto"/>
        <w:ind w:left="567"/>
        <w:contextualSpacing/>
        <w:jc w:val="both"/>
        <w:rPr>
          <w:rFonts w:ascii="Times New Roman" w:hAnsi="Times New Roman" w:cs="Times New Roman"/>
          <w:sz w:val="24"/>
          <w:szCs w:val="24"/>
        </w:rPr>
      </w:pPr>
    </w:p>
    <w:p w14:paraId="54EE4B2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Kui ilmneb vajadus projekti tegevusi, tulemusi, eelarvet, näitajaid abikõlblikkuse perioodi muuta, esitab elluviija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põhjendatud taotluse (edaspidi </w:t>
      </w:r>
      <w:proofErr w:type="spellStart"/>
      <w:r w:rsidRPr="00BD3D46">
        <w:rPr>
          <w:rFonts w:ascii="Times New Roman" w:hAnsi="Times New Roman" w:cs="Times New Roman"/>
          <w:i/>
          <w:iCs/>
          <w:sz w:val="24"/>
          <w:szCs w:val="24"/>
        </w:rPr>
        <w:t>TATi</w:t>
      </w:r>
      <w:proofErr w:type="spellEnd"/>
      <w:r w:rsidRPr="00BD3D46">
        <w:rPr>
          <w:rFonts w:ascii="Times New Roman" w:hAnsi="Times New Roman" w:cs="Times New Roman"/>
          <w:i/>
          <w:iCs/>
          <w:sz w:val="24"/>
          <w:szCs w:val="24"/>
        </w:rPr>
        <w:t xml:space="preserve"> muutmise taotlus</w:t>
      </w:r>
      <w:r w:rsidRPr="00BD3D46">
        <w:rPr>
          <w:rFonts w:ascii="Times New Roman" w:hAnsi="Times New Roman" w:cs="Times New Roman"/>
          <w:sz w:val="24"/>
          <w:szCs w:val="24"/>
        </w:rPr>
        <w:t>).</w:t>
      </w:r>
    </w:p>
    <w:p w14:paraId="54C6BA0A"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6DBF06A"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SiM vaatab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taotluse läbi 25 tööpäeva jooksul alates selle kättesaamisest ja annab hinnangu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taotluse kohta.</w:t>
      </w:r>
    </w:p>
    <w:p w14:paraId="1EA30A19"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FC710A9"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Puuduste esinemise korral annab SiM elluviijale tähtaja puuduste kõrvaldamiseks.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taotluse menetlemise tähtaega võib pikendada puuduste kõrvaldamiseks ettenähtud tähtaja võrra.</w:t>
      </w:r>
    </w:p>
    <w:p w14:paraId="42D70A59"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4EB4C1F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Elluviijal on võimalik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muutmist taotleda üks kord kuue kuu jooksul.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eelneval nõusolekul on TAT muutmist taotleda sagedamini. </w:t>
      </w:r>
    </w:p>
    <w:p w14:paraId="0782CF98"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4062B50A"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SiM võib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muuta, kui selgub, et muudatuste tegemine on vajalik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edukaks elluviimiseks või elluviijal ei ole toetuse kasutamist ettenähtud tingimustel võimalik jätkata. SiM teavitab sellest elluviijat mõistliku aja jooksul.</w:t>
      </w:r>
    </w:p>
    <w:p w14:paraId="25C80AAA"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064DE0E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SiMil</w:t>
      </w:r>
      <w:proofErr w:type="spellEnd"/>
      <w:r w:rsidRPr="00BD3D46">
        <w:rPr>
          <w:rFonts w:ascii="Times New Roman" w:hAnsi="Times New Roman" w:cs="Times New Roman"/>
          <w:sz w:val="24"/>
          <w:szCs w:val="24"/>
        </w:rPr>
        <w:t xml:space="preserve"> on õigus toetust suurendada ja vähendada. Toetuse summat võib suurendada ühendmääruse § 13 lõikes 1 toodud tingimuste kohaselt.</w:t>
      </w:r>
    </w:p>
    <w:p w14:paraId="74BA63F2"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2D992D2E"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eelnõu kooskõlastatakse vastavalt ühendmääruse §-le 48.</w:t>
      </w:r>
    </w:p>
    <w:p w14:paraId="686717B3" w14:textId="77777777" w:rsidR="00BD3D46" w:rsidRPr="00BD3D46" w:rsidRDefault="00BD3D46" w:rsidP="00BD3D46">
      <w:pPr>
        <w:spacing w:after="0" w:line="240" w:lineRule="auto"/>
        <w:ind w:left="0"/>
        <w:jc w:val="both"/>
        <w:rPr>
          <w:rFonts w:ascii="Times New Roman" w:eastAsia="Times New Roman" w:hAnsi="Times New Roman" w:cs="Times New Roman"/>
          <w:b/>
          <w:bCs/>
          <w:i/>
          <w:color w:val="000000" w:themeColor="text1"/>
          <w:sz w:val="24"/>
          <w:szCs w:val="24"/>
        </w:rPr>
      </w:pPr>
    </w:p>
    <w:p w14:paraId="56050DA3" w14:textId="77777777" w:rsidR="00BD3D46" w:rsidRPr="00BD3D46" w:rsidRDefault="00BD3D46" w:rsidP="00BD3D46">
      <w:pPr>
        <w:numPr>
          <w:ilvl w:val="0"/>
          <w:numId w:val="4"/>
        </w:numPr>
        <w:spacing w:after="0"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 xml:space="preserve">Finantskorrektsiooni </w:t>
      </w:r>
      <w:bookmarkEnd w:id="167"/>
      <w:r w:rsidRPr="00BD3D46">
        <w:rPr>
          <w:rFonts w:ascii="Times New Roman" w:hAnsi="Times New Roman" w:cs="Times New Roman"/>
          <w:b/>
          <w:bCs/>
          <w:sz w:val="24"/>
          <w:szCs w:val="24"/>
        </w:rPr>
        <w:t xml:space="preserve">tegemise alused ja kord </w:t>
      </w:r>
    </w:p>
    <w:p w14:paraId="1AE8F75D"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Finantskorrektsioone teeb SiM vastavalt ühendmääruse §-dele 34–37.</w:t>
      </w:r>
    </w:p>
    <w:p w14:paraId="766679C2" w14:textId="77777777" w:rsidR="00BD3D46" w:rsidRPr="00BD3D46" w:rsidRDefault="00BD3D46" w:rsidP="00BD3D46">
      <w:pPr>
        <w:spacing w:after="0" w:line="240" w:lineRule="auto"/>
        <w:ind w:left="567"/>
        <w:contextualSpacing/>
        <w:jc w:val="both"/>
        <w:rPr>
          <w:rFonts w:ascii="Times New Roman" w:hAnsi="Times New Roman" w:cs="Times New Roman"/>
          <w:sz w:val="24"/>
          <w:szCs w:val="24"/>
        </w:rPr>
      </w:pPr>
    </w:p>
    <w:p w14:paraId="5459F28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eastAsia="Times New Roman" w:hAnsi="Times New Roman" w:cs="Times New Roman"/>
          <w:iCs/>
          <w:color w:val="000000" w:themeColor="text1"/>
          <w:sz w:val="24"/>
          <w:szCs w:val="24"/>
        </w:rPr>
        <w:t xml:space="preserve">Kui abikõlbmatud kulud jäävad elluviija enda tasuda vastavalt ühendmääruse § 37 lõikele 4, väheneb projekti eelarve finantskorrektsiooni võrra. </w:t>
      </w:r>
    </w:p>
    <w:p w14:paraId="19BAD46E" w14:textId="77777777" w:rsidR="00BD3D46" w:rsidRPr="00BD3D46" w:rsidRDefault="00BD3D46" w:rsidP="00BD3D46">
      <w:pPr>
        <w:spacing w:after="0" w:line="240" w:lineRule="auto"/>
        <w:ind w:left="480"/>
        <w:contextualSpacing/>
        <w:jc w:val="both"/>
        <w:rPr>
          <w:rFonts w:ascii="Times New Roman" w:hAnsi="Times New Roman" w:cs="Times New Roman"/>
          <w:sz w:val="24"/>
          <w:szCs w:val="24"/>
        </w:rPr>
      </w:pPr>
    </w:p>
    <w:p w14:paraId="2F744532" w14:textId="77777777" w:rsidR="00BD3D46" w:rsidRPr="00BD3D46" w:rsidRDefault="00BD3D46" w:rsidP="00BD3D46">
      <w:pPr>
        <w:numPr>
          <w:ilvl w:val="0"/>
          <w:numId w:val="4"/>
        </w:numPr>
        <w:spacing w:after="0"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Vaiete lahendamine</w:t>
      </w:r>
    </w:p>
    <w:p w14:paraId="1A8F62B6" w14:textId="77777777" w:rsidR="00BD3D46" w:rsidRPr="00BD3D46" w:rsidRDefault="00BD3D46" w:rsidP="00346C3C">
      <w:pPr>
        <w:spacing w:after="0" w:line="240" w:lineRule="auto"/>
        <w:ind w:left="567"/>
        <w:jc w:val="both"/>
        <w:rPr>
          <w:rFonts w:ascii="Times New Roman" w:hAnsi="Times New Roman" w:cs="Times New Roman"/>
          <w:sz w:val="24"/>
          <w:szCs w:val="24"/>
        </w:rPr>
      </w:pPr>
      <w:r w:rsidRPr="00BD3D46">
        <w:rPr>
          <w:rFonts w:ascii="Times New Roman" w:hAnsi="Times New Roman" w:cs="Times New Roman"/>
          <w:sz w:val="24"/>
          <w:szCs w:val="24"/>
        </w:rPr>
        <w:t xml:space="preserve">SiM otsuse või toimingu vaide/vaidluse </w:t>
      </w:r>
      <w:proofErr w:type="spellStart"/>
      <w:r w:rsidRPr="00BD3D46">
        <w:rPr>
          <w:rFonts w:ascii="Times New Roman" w:hAnsi="Times New Roman" w:cs="Times New Roman"/>
          <w:sz w:val="24"/>
          <w:szCs w:val="24"/>
        </w:rPr>
        <w:t>menetleja</w:t>
      </w:r>
      <w:proofErr w:type="spellEnd"/>
      <w:r w:rsidRPr="00BD3D46">
        <w:rPr>
          <w:rFonts w:ascii="Times New Roman" w:hAnsi="Times New Roman" w:cs="Times New Roman"/>
          <w:sz w:val="24"/>
          <w:szCs w:val="24"/>
        </w:rPr>
        <w:t xml:space="preserve"> on SiM, määrates vaide/vaidluse lahendajaks teenistuja, kes ei ole vaidlusaluses küsimuses otsuseid või toiminguid teinud või nende tegemist nõustanud. Vaide esitamisele ja menetlemisele kohalduvad ÜSS2021_2027 §</w:t>
      </w:r>
      <w:bookmarkStart w:id="168" w:name="_Hlk121749320"/>
      <w:r w:rsidRPr="00BD3D46">
        <w:rPr>
          <w:rFonts w:ascii="Times New Roman" w:hAnsi="Times New Roman" w:cs="Times New Roman"/>
          <w:sz w:val="24"/>
          <w:szCs w:val="24"/>
        </w:rPr>
        <w:t> </w:t>
      </w:r>
      <w:bookmarkEnd w:id="168"/>
      <w:r w:rsidRPr="00BD3D46">
        <w:rPr>
          <w:rFonts w:ascii="Times New Roman" w:hAnsi="Times New Roman" w:cs="Times New Roman"/>
          <w:sz w:val="24"/>
          <w:szCs w:val="24"/>
        </w:rPr>
        <w:t>60 nimetatud erisused haldusmenetluse seaduses sätestatud vaide esitamise regulatsioonile. Vaidlused riigiasutuste, sh valitsusasutuste vahel lahendatakse Vabariigi Valitsuse seaduses sätestatud korras.</w:t>
      </w:r>
    </w:p>
    <w:p w14:paraId="09CAA7E7" w14:textId="77777777" w:rsidR="00BD3D46" w:rsidRDefault="00BD3D46" w:rsidP="00BD3D46">
      <w:pPr>
        <w:spacing w:after="0" w:line="240" w:lineRule="auto"/>
        <w:ind w:left="0"/>
        <w:jc w:val="both"/>
        <w:rPr>
          <w:ins w:id="169" w:author="Merje Joll" w:date="2024-02-28T09:39:00Z"/>
          <w:rFonts w:ascii="Times New Roman" w:hAnsi="Times New Roman" w:cs="Times New Roman"/>
          <w:sz w:val="24"/>
          <w:szCs w:val="24"/>
        </w:rPr>
      </w:pPr>
    </w:p>
    <w:p w14:paraId="467EF7B1" w14:textId="77777777" w:rsidR="00761253" w:rsidRDefault="00761253" w:rsidP="00BD3D46">
      <w:pPr>
        <w:spacing w:after="0" w:line="240" w:lineRule="auto"/>
        <w:ind w:left="0"/>
        <w:jc w:val="both"/>
        <w:rPr>
          <w:ins w:id="170" w:author="Merje Joll" w:date="2024-02-28T09:39:00Z"/>
          <w:rFonts w:ascii="Times New Roman" w:hAnsi="Times New Roman" w:cs="Times New Roman"/>
          <w:sz w:val="24"/>
          <w:szCs w:val="24"/>
        </w:rPr>
      </w:pPr>
    </w:p>
    <w:p w14:paraId="03BC514F" w14:textId="77777777" w:rsidR="00761253" w:rsidRPr="00BD3D46" w:rsidRDefault="00761253" w:rsidP="00BD3D46">
      <w:pPr>
        <w:spacing w:after="0" w:line="240" w:lineRule="auto"/>
        <w:ind w:left="0"/>
        <w:jc w:val="both"/>
        <w:rPr>
          <w:rFonts w:ascii="Times New Roman" w:hAnsi="Times New Roman" w:cs="Times New Roman"/>
          <w:sz w:val="24"/>
          <w:szCs w:val="24"/>
        </w:rPr>
      </w:pPr>
    </w:p>
    <w:p w14:paraId="3E97FCD8" w14:textId="77777777" w:rsidR="00BD3D46" w:rsidRPr="00BD3D46" w:rsidRDefault="00BD3D46" w:rsidP="00BD3D46">
      <w:pPr>
        <w:numPr>
          <w:ilvl w:val="0"/>
          <w:numId w:val="4"/>
        </w:numPr>
        <w:spacing w:after="0"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Rakendussätted</w:t>
      </w:r>
    </w:p>
    <w:p w14:paraId="5D0F0575" w14:textId="381A85E9" w:rsidR="00AF5F00" w:rsidRDefault="00BD3D46" w:rsidP="00346C3C">
      <w:pPr>
        <w:spacing w:after="0" w:line="240" w:lineRule="auto"/>
        <w:ind w:left="567"/>
        <w:jc w:val="both"/>
        <w:rPr>
          <w:rFonts w:ascii="Times New Roman" w:hAnsi="Times New Roman" w:cs="Times New Roman"/>
          <w:sz w:val="24"/>
          <w:szCs w:val="24"/>
        </w:rPr>
      </w:pPr>
      <w:r w:rsidRPr="00BD3D46">
        <w:rPr>
          <w:rFonts w:ascii="Times New Roman" w:hAnsi="Times New Roman" w:cs="Times New Roman"/>
          <w:sz w:val="24"/>
          <w:szCs w:val="24"/>
        </w:rPr>
        <w:t xml:space="preserve">Käskkiri </w:t>
      </w:r>
      <w:r w:rsidRPr="00CB5A45">
        <w:rPr>
          <w:rFonts w:ascii="Times New Roman" w:hAnsi="Times New Roman" w:cs="Times New Roman"/>
          <w:sz w:val="24"/>
          <w:szCs w:val="24"/>
        </w:rPr>
        <w:t xml:space="preserve">jõustub </w:t>
      </w:r>
      <w:r>
        <w:rPr>
          <w:rFonts w:ascii="Times New Roman" w:hAnsi="Times New Roman" w:cs="Times New Roman"/>
          <w:sz w:val="24"/>
          <w:szCs w:val="24"/>
        </w:rPr>
        <w:t xml:space="preserve">tagasiulatuvalt </w:t>
      </w:r>
      <w:r w:rsidRPr="00CB5A45">
        <w:rPr>
          <w:rFonts w:ascii="Times New Roman" w:hAnsi="Times New Roman" w:cs="Times New Roman"/>
          <w:sz w:val="24"/>
          <w:szCs w:val="24"/>
        </w:rPr>
        <w:t>alates 01.01.202</w:t>
      </w:r>
      <w:r>
        <w:rPr>
          <w:rFonts w:ascii="Times New Roman" w:hAnsi="Times New Roman" w:cs="Times New Roman"/>
          <w:sz w:val="24"/>
          <w:szCs w:val="24"/>
        </w:rPr>
        <w:t>3</w:t>
      </w:r>
      <w:r w:rsidRPr="00CB5A45">
        <w:rPr>
          <w:rFonts w:ascii="Times New Roman" w:hAnsi="Times New Roman" w:cs="Times New Roman"/>
          <w:sz w:val="24"/>
          <w:szCs w:val="24"/>
        </w:rPr>
        <w:t>.</w:t>
      </w:r>
    </w:p>
    <w:p w14:paraId="36829144" w14:textId="77777777" w:rsidR="00BD3D46" w:rsidRDefault="00BD3D46" w:rsidP="00BD3D46">
      <w:pPr>
        <w:spacing w:after="0" w:line="240" w:lineRule="auto"/>
        <w:ind w:left="0"/>
        <w:jc w:val="both"/>
        <w:rPr>
          <w:rFonts w:ascii="Times New Roman" w:hAnsi="Times New Roman" w:cs="Times New Roman"/>
          <w:sz w:val="24"/>
          <w:szCs w:val="24"/>
        </w:rPr>
      </w:pP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531"/>
      </w:tblGrid>
      <w:tr w:rsidR="00BA6F24" w14:paraId="56B4100D" w14:textId="77777777" w:rsidTr="00BA6F24">
        <w:tc>
          <w:tcPr>
            <w:tcW w:w="4662" w:type="dxa"/>
          </w:tcPr>
          <w:p w14:paraId="56B41007" w14:textId="77777777" w:rsidR="00BA6F24" w:rsidRPr="00CD6EC5" w:rsidRDefault="00BA6F24" w:rsidP="002311CE">
            <w:pPr>
              <w:ind w:left="-45"/>
              <w:rPr>
                <w:rFonts w:ascii="Times New Roman" w:hAnsi="Times New Roman" w:cs="Times New Roman"/>
                <w:sz w:val="24"/>
                <w:szCs w:val="24"/>
              </w:rPr>
            </w:pPr>
          </w:p>
          <w:p w14:paraId="56B41008" w14:textId="77777777" w:rsidR="00BA6F24" w:rsidRPr="002311CE" w:rsidRDefault="00BA6F24" w:rsidP="002311CE">
            <w:pPr>
              <w:pStyle w:val="Snum"/>
            </w:pPr>
            <w:r w:rsidRPr="002311CE">
              <w:t>(allkirjastatud digitaalselt)</w:t>
            </w:r>
          </w:p>
          <w:p w14:paraId="56B41009" w14:textId="77777777" w:rsidR="00BA6F24" w:rsidRPr="00CD6EC5" w:rsidRDefault="00BA6F24" w:rsidP="002311CE">
            <w:pPr>
              <w:tabs>
                <w:tab w:val="left" w:pos="567"/>
              </w:tabs>
              <w:ind w:left="0"/>
              <w:rPr>
                <w:rFonts w:ascii="Times New Roman" w:hAnsi="Times New Roman" w:cs="Times New Roman"/>
                <w:sz w:val="24"/>
                <w:szCs w:val="24"/>
              </w:rPr>
            </w:pPr>
          </w:p>
          <w:p w14:paraId="56B4100A" w14:textId="2824AD3A" w:rsidR="00BA6F24" w:rsidRPr="00CD6EC5" w:rsidRDefault="00BA6F24" w:rsidP="002311CE">
            <w:pPr>
              <w:ind w:left="-45"/>
              <w:rPr>
                <w:rFonts w:ascii="Times New Roman" w:hAnsi="Times New Roman" w:cs="Times New Roman"/>
                <w:sz w:val="24"/>
                <w:szCs w:val="24"/>
              </w:rPr>
            </w:pPr>
            <w:r w:rsidRPr="00CD6EC5">
              <w:rPr>
                <w:rFonts w:ascii="Times New Roman" w:hAnsi="Times New Roman" w:cs="Times New Roman"/>
                <w:sz w:val="24"/>
                <w:szCs w:val="24"/>
              </w:rPr>
              <w:fldChar w:fldCharType="begin"/>
            </w:r>
            <w:ins w:id="171" w:author="DELTA" w:date="2024-03-06T11:35:00Z">
              <w:r w:rsidR="009B2A4E">
                <w:rPr>
                  <w:rFonts w:ascii="Times New Roman" w:hAnsi="Times New Roman" w:cs="Times New Roman"/>
                  <w:sz w:val="24"/>
                  <w:szCs w:val="24"/>
                </w:rPr>
                <w:instrText xml:space="preserve"> delta_signerName  \* MERGEFORMAT</w:instrText>
              </w:r>
            </w:ins>
            <w:del w:id="172" w:author="DELTA" w:date="2024-02-22T14:11:00Z">
              <w:r w:rsidR="00E705E0" w:rsidDel="000E46C3">
                <w:rPr>
                  <w:rFonts w:ascii="Times New Roman" w:hAnsi="Times New Roman" w:cs="Times New Roman"/>
                  <w:sz w:val="24"/>
                  <w:szCs w:val="24"/>
                </w:rPr>
                <w:delInstrText xml:space="preserve"> delta_signerName  \* MERGEFORMAT</w:delInstrText>
              </w:r>
            </w:del>
            <w:r w:rsidRPr="00CD6EC5">
              <w:rPr>
                <w:rFonts w:ascii="Times New Roman" w:hAnsi="Times New Roman" w:cs="Times New Roman"/>
                <w:sz w:val="24"/>
                <w:szCs w:val="24"/>
              </w:rPr>
              <w:fldChar w:fldCharType="separate"/>
            </w:r>
            <w:ins w:id="173" w:author="DELTA" w:date="2024-03-06T11:35:00Z">
              <w:r w:rsidR="009B2A4E">
                <w:rPr>
                  <w:rFonts w:ascii="Times New Roman" w:hAnsi="Times New Roman" w:cs="Times New Roman"/>
                  <w:sz w:val="24"/>
                  <w:szCs w:val="24"/>
                </w:rPr>
                <w:t>Lauri Läänemets</w:t>
              </w:r>
            </w:ins>
            <w:del w:id="174" w:author="DELTA" w:date="2024-02-22T14:11:00Z">
              <w:r w:rsidR="00E705E0" w:rsidDel="000E46C3">
                <w:rPr>
                  <w:rFonts w:ascii="Times New Roman" w:hAnsi="Times New Roman" w:cs="Times New Roman"/>
                  <w:sz w:val="24"/>
                  <w:szCs w:val="24"/>
                </w:rPr>
                <w:delText>Lauri Läänemets</w:delText>
              </w:r>
            </w:del>
            <w:r w:rsidRPr="00CD6EC5">
              <w:rPr>
                <w:rFonts w:ascii="Times New Roman" w:hAnsi="Times New Roman" w:cs="Times New Roman"/>
                <w:sz w:val="24"/>
                <w:szCs w:val="24"/>
              </w:rPr>
              <w:fldChar w:fldCharType="end"/>
            </w:r>
          </w:p>
          <w:p w14:paraId="56B4100B" w14:textId="4CB0D999" w:rsidR="00BA6F24" w:rsidRDefault="00BA6F24" w:rsidP="002311CE">
            <w:pPr>
              <w:ind w:left="-45"/>
              <w:rPr>
                <w:rFonts w:ascii="Times New Roman" w:hAnsi="Times New Roman" w:cs="Times New Roman"/>
                <w:sz w:val="24"/>
                <w:szCs w:val="24"/>
              </w:rPr>
            </w:pPr>
            <w:r w:rsidRPr="00CD6EC5">
              <w:rPr>
                <w:rFonts w:ascii="Times New Roman" w:hAnsi="Times New Roman" w:cs="Times New Roman"/>
                <w:sz w:val="24"/>
                <w:szCs w:val="24"/>
              </w:rPr>
              <w:fldChar w:fldCharType="begin"/>
            </w:r>
            <w:ins w:id="175" w:author="DELTA" w:date="2024-03-06T11:35:00Z">
              <w:r w:rsidR="009B2A4E">
                <w:rPr>
                  <w:rFonts w:ascii="Times New Roman" w:hAnsi="Times New Roman" w:cs="Times New Roman"/>
                  <w:sz w:val="24"/>
                  <w:szCs w:val="24"/>
                </w:rPr>
                <w:instrText xml:space="preserve"> delta_signerJobTitle  \* MERGEFORMAT</w:instrText>
              </w:r>
            </w:ins>
            <w:del w:id="176" w:author="DELTA" w:date="2024-02-22T14:11:00Z">
              <w:r w:rsidR="00E705E0" w:rsidDel="000E46C3">
                <w:rPr>
                  <w:rFonts w:ascii="Times New Roman" w:hAnsi="Times New Roman" w:cs="Times New Roman"/>
                  <w:sz w:val="24"/>
                  <w:szCs w:val="24"/>
                </w:rPr>
                <w:delInstrText xml:space="preserve"> delta_signerJobTitle  \* MERGEFORMAT</w:delInstrText>
              </w:r>
            </w:del>
            <w:r w:rsidRPr="00CD6EC5">
              <w:rPr>
                <w:rFonts w:ascii="Times New Roman" w:hAnsi="Times New Roman" w:cs="Times New Roman"/>
                <w:sz w:val="24"/>
                <w:szCs w:val="24"/>
              </w:rPr>
              <w:fldChar w:fldCharType="separate"/>
            </w:r>
            <w:ins w:id="177" w:author="DELTA" w:date="2024-03-06T11:35:00Z">
              <w:r w:rsidR="009B2A4E">
                <w:rPr>
                  <w:rFonts w:ascii="Times New Roman" w:hAnsi="Times New Roman" w:cs="Times New Roman"/>
                  <w:sz w:val="24"/>
                  <w:szCs w:val="24"/>
                </w:rPr>
                <w:t>siseminister</w:t>
              </w:r>
            </w:ins>
            <w:del w:id="178" w:author="DELTA" w:date="2024-02-22T14:11:00Z">
              <w:r w:rsidR="00E705E0" w:rsidDel="000E46C3">
                <w:rPr>
                  <w:rFonts w:ascii="Times New Roman" w:hAnsi="Times New Roman" w:cs="Times New Roman"/>
                  <w:sz w:val="24"/>
                  <w:szCs w:val="24"/>
                </w:rPr>
                <w:delText>siseminister</w:delText>
              </w:r>
            </w:del>
            <w:r w:rsidRPr="00CD6EC5">
              <w:rPr>
                <w:rFonts w:ascii="Times New Roman" w:hAnsi="Times New Roman" w:cs="Times New Roman"/>
                <w:sz w:val="24"/>
                <w:szCs w:val="24"/>
              </w:rPr>
              <w:fldChar w:fldCharType="end"/>
            </w:r>
          </w:p>
        </w:tc>
        <w:tc>
          <w:tcPr>
            <w:tcW w:w="4662" w:type="dxa"/>
          </w:tcPr>
          <w:p w14:paraId="56B4100C" w14:textId="77777777" w:rsidR="00BA6F24" w:rsidRDefault="00BA6F24" w:rsidP="002311CE">
            <w:pPr>
              <w:tabs>
                <w:tab w:val="left" w:pos="567"/>
              </w:tabs>
              <w:ind w:left="0"/>
              <w:rPr>
                <w:rFonts w:ascii="Times New Roman" w:hAnsi="Times New Roman" w:cs="Times New Roman"/>
                <w:sz w:val="24"/>
                <w:szCs w:val="24"/>
              </w:rPr>
            </w:pPr>
          </w:p>
        </w:tc>
      </w:tr>
    </w:tbl>
    <w:p w14:paraId="56B4100E" w14:textId="77777777" w:rsidR="00765B50" w:rsidRDefault="00765B50" w:rsidP="002311CE">
      <w:pPr>
        <w:spacing w:after="0" w:line="240" w:lineRule="auto"/>
        <w:ind w:left="0"/>
        <w:rPr>
          <w:rFonts w:ascii="Times New Roman" w:hAnsi="Times New Roman" w:cs="Times New Roman"/>
          <w:sz w:val="24"/>
          <w:szCs w:val="24"/>
        </w:rPr>
      </w:pPr>
    </w:p>
    <w:p w14:paraId="56B4100F" w14:textId="77777777" w:rsidR="00D8149E" w:rsidRDefault="00D8149E" w:rsidP="002311CE">
      <w:pPr>
        <w:spacing w:after="0" w:line="240" w:lineRule="auto"/>
        <w:ind w:left="0"/>
        <w:rPr>
          <w:rFonts w:ascii="Times New Roman" w:hAnsi="Times New Roman" w:cs="Times New Roman"/>
          <w:sz w:val="24"/>
          <w:szCs w:val="24"/>
        </w:rPr>
      </w:pPr>
    </w:p>
    <w:p w14:paraId="56B41010" w14:textId="611359BA" w:rsidR="00D8149E" w:rsidRDefault="00D8149E"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Lisa</w:t>
      </w:r>
      <w:r w:rsidR="00346C3C">
        <w:rPr>
          <w:rFonts w:ascii="Times New Roman" w:hAnsi="Times New Roman" w:cs="Times New Roman"/>
          <w:sz w:val="24"/>
          <w:szCs w:val="24"/>
        </w:rPr>
        <w:t>d</w:t>
      </w:r>
      <w:r>
        <w:rPr>
          <w:rFonts w:ascii="Times New Roman" w:hAnsi="Times New Roman" w:cs="Times New Roman"/>
          <w:sz w:val="24"/>
          <w:szCs w:val="24"/>
        </w:rPr>
        <w:t>:</w:t>
      </w:r>
    </w:p>
    <w:p w14:paraId="56B41011" w14:textId="63CA046B" w:rsidR="00765B50" w:rsidRDefault="00346C3C" w:rsidP="00346C3C">
      <w:pPr>
        <w:pStyle w:val="Loendilik"/>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Seletuskiri</w:t>
      </w:r>
    </w:p>
    <w:p w14:paraId="581875A8" w14:textId="09FD19B6" w:rsidR="00346C3C" w:rsidRPr="00346C3C" w:rsidRDefault="00346C3C" w:rsidP="00346C3C">
      <w:pPr>
        <w:pStyle w:val="Loendilik"/>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Põhiõiguste harta ja puuetega inimeste õiguste konventsiooniga arvestamise kontroll-leht</w:t>
      </w:r>
    </w:p>
    <w:p w14:paraId="56B41012" w14:textId="77777777" w:rsidR="009D675B" w:rsidRPr="00CD6EC5" w:rsidRDefault="009D675B" w:rsidP="002311CE">
      <w:pPr>
        <w:spacing w:after="0" w:line="240" w:lineRule="auto"/>
        <w:ind w:left="0"/>
        <w:rPr>
          <w:rFonts w:ascii="Times New Roman" w:hAnsi="Times New Roman" w:cs="Times New Roman"/>
          <w:sz w:val="24"/>
          <w:szCs w:val="24"/>
        </w:rPr>
      </w:pPr>
    </w:p>
    <w:sectPr w:rsidR="009D675B" w:rsidRPr="00CD6EC5" w:rsidSect="009D675B">
      <w:headerReference w:type="default" r:id="rId9"/>
      <w:footerReference w:type="default" r:id="rId10"/>
      <w:footerReference w:type="first" r:id="rId11"/>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6F27" w14:textId="77777777" w:rsidR="00B3361F" w:rsidRDefault="00B3361F" w:rsidP="006C5B5F">
      <w:pPr>
        <w:spacing w:after="0" w:line="240" w:lineRule="auto"/>
      </w:pPr>
      <w:r>
        <w:separator/>
      </w:r>
    </w:p>
  </w:endnote>
  <w:endnote w:type="continuationSeparator" w:id="0">
    <w:p w14:paraId="365CF79F" w14:textId="77777777" w:rsidR="00B3361F" w:rsidRDefault="00B3361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462800"/>
      <w:docPartObj>
        <w:docPartGallery w:val="Page Numbers (Bottom of Page)"/>
        <w:docPartUnique/>
      </w:docPartObj>
    </w:sdtPr>
    <w:sdtEndPr/>
    <w:sdtContent>
      <w:p w14:paraId="47B9C54D" w14:textId="401D869F" w:rsidR="00BD3D46" w:rsidRDefault="00BD3D46">
        <w:pPr>
          <w:pStyle w:val="Jalus"/>
          <w:jc w:val="right"/>
        </w:pPr>
        <w:r>
          <w:fldChar w:fldCharType="begin"/>
        </w:r>
        <w:r>
          <w:instrText>PAGE   \* MERGEFORMAT</w:instrText>
        </w:r>
        <w:r>
          <w:fldChar w:fldCharType="separate"/>
        </w:r>
        <w:r w:rsidR="009B2A4E">
          <w:rPr>
            <w:noProof/>
          </w:rPr>
          <w:t>3</w:t>
        </w:r>
        <w:r>
          <w:fldChar w:fldCharType="end"/>
        </w:r>
      </w:p>
    </w:sdtContent>
  </w:sdt>
  <w:p w14:paraId="3CD2E4ED" w14:textId="77777777" w:rsidR="00BD3D46" w:rsidRDefault="00BD3D4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101A" w14:textId="48F4A998" w:rsidR="006C5B5F" w:rsidRPr="009D675B" w:rsidRDefault="009D675B" w:rsidP="009D675B">
    <w:pPr>
      <w:pStyle w:val="Jalus"/>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9B2A4E">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9B2A4E">
      <w:rPr>
        <w:rFonts w:ascii="Times New Roman" w:hAnsi="Times New Roman" w:cs="Times New Roman"/>
        <w:noProof/>
        <w:sz w:val="20"/>
        <w:szCs w:val="20"/>
      </w:rPr>
      <w:t>11</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101B" w14:textId="77777777" w:rsidR="009D675B" w:rsidRPr="009D675B" w:rsidRDefault="009D675B" w:rsidP="009D675B">
    <w:pPr>
      <w:pStyle w:val="Jalus"/>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2849" w14:textId="77777777" w:rsidR="00B3361F" w:rsidRDefault="00B3361F" w:rsidP="006C5B5F">
      <w:pPr>
        <w:spacing w:after="0" w:line="240" w:lineRule="auto"/>
      </w:pPr>
      <w:r>
        <w:separator/>
      </w:r>
    </w:p>
  </w:footnote>
  <w:footnote w:type="continuationSeparator" w:id="0">
    <w:p w14:paraId="4DA03382" w14:textId="77777777" w:rsidR="00B3361F" w:rsidRDefault="00B3361F" w:rsidP="006C5B5F">
      <w:pPr>
        <w:spacing w:after="0" w:line="240" w:lineRule="auto"/>
      </w:pPr>
      <w:r>
        <w:continuationSeparator/>
      </w:r>
    </w:p>
  </w:footnote>
  <w:footnote w:id="1">
    <w:p w14:paraId="0E81C486" w14:textId="77777777" w:rsidR="00BD3D46" w:rsidRPr="000B08FA" w:rsidRDefault="00BD3D46" w:rsidP="00BD3D46">
      <w:pPr>
        <w:pStyle w:val="Allmrkusetekst"/>
        <w:rPr>
          <w:sz w:val="18"/>
          <w:szCs w:val="18"/>
          <w:lang w:val="et-EE"/>
        </w:rPr>
      </w:pPr>
      <w:r w:rsidRPr="000B08FA">
        <w:rPr>
          <w:rStyle w:val="Allmrkuseviide"/>
          <w:sz w:val="18"/>
          <w:szCs w:val="18"/>
        </w:rPr>
        <w:footnoteRef/>
      </w:r>
      <w:r w:rsidRPr="000B08FA">
        <w:rPr>
          <w:sz w:val="18"/>
          <w:szCs w:val="18"/>
        </w:rPr>
        <w:t xml:space="preserve"> </w:t>
      </w:r>
      <w:proofErr w:type="spellStart"/>
      <w:r w:rsidRPr="000B08FA">
        <w:rPr>
          <w:sz w:val="18"/>
          <w:szCs w:val="18"/>
        </w:rPr>
        <w:t>Euroopa</w:t>
      </w:r>
      <w:proofErr w:type="spellEnd"/>
      <w:r w:rsidRPr="000B08FA">
        <w:rPr>
          <w:sz w:val="18"/>
          <w:szCs w:val="18"/>
        </w:rPr>
        <w:t xml:space="preserve"> </w:t>
      </w:r>
      <w:proofErr w:type="spellStart"/>
      <w:r w:rsidRPr="000B08FA">
        <w:rPr>
          <w:sz w:val="18"/>
          <w:szCs w:val="18"/>
        </w:rPr>
        <w:t>Parlamendi</w:t>
      </w:r>
      <w:proofErr w:type="spellEnd"/>
      <w:r w:rsidRPr="000B08FA">
        <w:rPr>
          <w:sz w:val="18"/>
          <w:szCs w:val="18"/>
        </w:rPr>
        <w:t xml:space="preserve"> ja </w:t>
      </w:r>
      <w:proofErr w:type="spellStart"/>
      <w:r w:rsidRPr="000B08FA">
        <w:rPr>
          <w:sz w:val="18"/>
          <w:szCs w:val="18"/>
        </w:rPr>
        <w:t>nõukogu</w:t>
      </w:r>
      <w:proofErr w:type="spellEnd"/>
      <w:r w:rsidRPr="000B08FA">
        <w:rPr>
          <w:sz w:val="18"/>
          <w:szCs w:val="18"/>
        </w:rPr>
        <w:t xml:space="preserve"> 7. </w:t>
      </w:r>
      <w:proofErr w:type="spellStart"/>
      <w:r w:rsidRPr="000B08FA">
        <w:rPr>
          <w:sz w:val="18"/>
          <w:szCs w:val="18"/>
        </w:rPr>
        <w:t>juuli</w:t>
      </w:r>
      <w:proofErr w:type="spellEnd"/>
      <w:r w:rsidRPr="000B08FA">
        <w:rPr>
          <w:sz w:val="18"/>
          <w:szCs w:val="18"/>
        </w:rPr>
        <w:t xml:space="preserve"> 2021. </w:t>
      </w:r>
      <w:proofErr w:type="spellStart"/>
      <w:r w:rsidRPr="000B08FA">
        <w:rPr>
          <w:sz w:val="18"/>
          <w:szCs w:val="18"/>
        </w:rPr>
        <w:t>aasta</w:t>
      </w:r>
      <w:proofErr w:type="spellEnd"/>
      <w:r w:rsidRPr="000B08FA">
        <w:rPr>
          <w:sz w:val="18"/>
          <w:szCs w:val="18"/>
        </w:rPr>
        <w:t xml:space="preserve"> </w:t>
      </w:r>
      <w:proofErr w:type="spellStart"/>
      <w:r w:rsidRPr="000B08FA">
        <w:rPr>
          <w:sz w:val="18"/>
          <w:szCs w:val="18"/>
        </w:rPr>
        <w:t>määrus</w:t>
      </w:r>
      <w:proofErr w:type="spellEnd"/>
      <w:r w:rsidRPr="000B08FA">
        <w:rPr>
          <w:sz w:val="18"/>
          <w:szCs w:val="18"/>
        </w:rPr>
        <w:t xml:space="preserve"> (EL) 2021/1148, </w:t>
      </w:r>
      <w:proofErr w:type="spellStart"/>
      <w:r w:rsidRPr="000B08FA">
        <w:rPr>
          <w:sz w:val="18"/>
          <w:szCs w:val="18"/>
        </w:rPr>
        <w:t>millega</w:t>
      </w:r>
      <w:proofErr w:type="spellEnd"/>
      <w:r w:rsidRPr="000B08FA">
        <w:rPr>
          <w:sz w:val="18"/>
          <w:szCs w:val="18"/>
        </w:rPr>
        <w:t xml:space="preserve"> </w:t>
      </w:r>
      <w:proofErr w:type="spellStart"/>
      <w:r w:rsidRPr="000B08FA">
        <w:rPr>
          <w:sz w:val="18"/>
          <w:szCs w:val="18"/>
        </w:rPr>
        <w:t>luuakse</w:t>
      </w:r>
      <w:proofErr w:type="spellEnd"/>
      <w:r w:rsidRPr="000B08FA">
        <w:rPr>
          <w:sz w:val="18"/>
          <w:szCs w:val="18"/>
        </w:rPr>
        <w:t xml:space="preserve"> </w:t>
      </w:r>
      <w:proofErr w:type="spellStart"/>
      <w:r w:rsidRPr="000B08FA">
        <w:rPr>
          <w:sz w:val="18"/>
          <w:szCs w:val="18"/>
        </w:rPr>
        <w:t>Integreeritud</w:t>
      </w:r>
      <w:proofErr w:type="spellEnd"/>
      <w:r w:rsidRPr="000B08FA">
        <w:rPr>
          <w:sz w:val="18"/>
          <w:szCs w:val="18"/>
        </w:rPr>
        <w:t xml:space="preserve"> </w:t>
      </w:r>
      <w:proofErr w:type="spellStart"/>
      <w:r w:rsidRPr="000B08FA">
        <w:rPr>
          <w:sz w:val="18"/>
          <w:szCs w:val="18"/>
        </w:rPr>
        <w:t>Piirihalduse</w:t>
      </w:r>
      <w:proofErr w:type="spellEnd"/>
      <w:r w:rsidRPr="000B08FA">
        <w:rPr>
          <w:sz w:val="18"/>
          <w:szCs w:val="18"/>
        </w:rPr>
        <w:t xml:space="preserve"> </w:t>
      </w:r>
      <w:proofErr w:type="spellStart"/>
      <w:r w:rsidRPr="000B08FA">
        <w:rPr>
          <w:sz w:val="18"/>
          <w:szCs w:val="18"/>
        </w:rPr>
        <w:t>Fondi</w:t>
      </w:r>
      <w:proofErr w:type="spellEnd"/>
      <w:r w:rsidRPr="000B08FA">
        <w:rPr>
          <w:sz w:val="18"/>
          <w:szCs w:val="18"/>
        </w:rPr>
        <w:t xml:space="preserve"> </w:t>
      </w:r>
      <w:proofErr w:type="spellStart"/>
      <w:r w:rsidRPr="000B08FA">
        <w:rPr>
          <w:sz w:val="18"/>
          <w:szCs w:val="18"/>
        </w:rPr>
        <w:t>osana</w:t>
      </w:r>
      <w:proofErr w:type="spellEnd"/>
      <w:r w:rsidRPr="000B08FA">
        <w:rPr>
          <w:sz w:val="18"/>
          <w:szCs w:val="18"/>
        </w:rPr>
        <w:t xml:space="preserve"> </w:t>
      </w:r>
      <w:proofErr w:type="spellStart"/>
      <w:r w:rsidRPr="000B08FA">
        <w:rPr>
          <w:sz w:val="18"/>
          <w:szCs w:val="18"/>
        </w:rPr>
        <w:t>piirihalduse</w:t>
      </w:r>
      <w:proofErr w:type="spellEnd"/>
      <w:r w:rsidRPr="000B08FA">
        <w:rPr>
          <w:sz w:val="18"/>
          <w:szCs w:val="18"/>
        </w:rPr>
        <w:t xml:space="preserve"> ja </w:t>
      </w:r>
      <w:proofErr w:type="spellStart"/>
      <w:r w:rsidRPr="000B08FA">
        <w:rPr>
          <w:sz w:val="18"/>
          <w:szCs w:val="18"/>
        </w:rPr>
        <w:t>viisapoliitika</w:t>
      </w:r>
      <w:proofErr w:type="spellEnd"/>
      <w:r w:rsidRPr="000B08FA">
        <w:rPr>
          <w:sz w:val="18"/>
          <w:szCs w:val="18"/>
        </w:rPr>
        <w:t xml:space="preserve"> </w:t>
      </w:r>
      <w:proofErr w:type="spellStart"/>
      <w:r w:rsidRPr="000B08FA">
        <w:rPr>
          <w:sz w:val="18"/>
          <w:szCs w:val="18"/>
        </w:rPr>
        <w:t>rahastu</w:t>
      </w:r>
      <w:proofErr w:type="spellEnd"/>
      <w:r w:rsidRPr="000B08FA">
        <w:rPr>
          <w:sz w:val="18"/>
          <w:szCs w:val="18"/>
        </w:rPr>
        <w:t xml:space="preserve">. – </w:t>
      </w:r>
      <w:hyperlink r:id="rId1" w:history="1">
        <w:r w:rsidRPr="000B08FA">
          <w:rPr>
            <w:rStyle w:val="Hperlink"/>
            <w:color w:val="0070C0"/>
            <w:sz w:val="18"/>
            <w:szCs w:val="18"/>
          </w:rPr>
          <w:t>ELT L 251, 15.7.2021,</w:t>
        </w:r>
        <w:bookmarkStart w:id="33" w:name="_Hlk100137232"/>
        <w:r w:rsidRPr="000B08FA">
          <w:rPr>
            <w:rStyle w:val="Hperlink"/>
            <w:color w:val="0070C0"/>
            <w:sz w:val="18"/>
            <w:szCs w:val="18"/>
          </w:rPr>
          <w:t xml:space="preserve"> </w:t>
        </w:r>
        <w:proofErr w:type="spellStart"/>
        <w:r w:rsidRPr="000B08FA">
          <w:rPr>
            <w:rStyle w:val="Hperlink"/>
            <w:color w:val="0070C0"/>
            <w:sz w:val="18"/>
            <w:szCs w:val="18"/>
          </w:rPr>
          <w:t>lk</w:t>
        </w:r>
        <w:proofErr w:type="spellEnd"/>
        <w:r w:rsidRPr="000B08FA">
          <w:rPr>
            <w:rStyle w:val="Hperlink"/>
            <w:color w:val="0070C0"/>
            <w:sz w:val="18"/>
            <w:szCs w:val="18"/>
          </w:rPr>
          <w:t xml:space="preserve"> 48–93</w:t>
        </w:r>
        <w:bookmarkEnd w:id="33"/>
      </w:hyperlink>
      <w:r w:rsidRPr="000B08FA">
        <w:rPr>
          <w:color w:val="0070C0"/>
          <w:sz w:val="18"/>
          <w:szCs w:val="18"/>
        </w:rPr>
        <w:t>.</w:t>
      </w:r>
    </w:p>
  </w:footnote>
  <w:footnote w:id="2">
    <w:p w14:paraId="235CF2CB" w14:textId="77777777" w:rsidR="00BD3D46" w:rsidRPr="000B08FA" w:rsidRDefault="00BD3D46" w:rsidP="00BD3D46">
      <w:pPr>
        <w:pStyle w:val="Allmrkusetekst"/>
        <w:rPr>
          <w:sz w:val="18"/>
          <w:szCs w:val="18"/>
          <w:lang w:val="et-EE"/>
        </w:rPr>
      </w:pPr>
      <w:r w:rsidRPr="000B08FA">
        <w:rPr>
          <w:rStyle w:val="Allmrkuseviide"/>
          <w:sz w:val="18"/>
          <w:szCs w:val="18"/>
        </w:rPr>
        <w:footnoteRef/>
      </w:r>
      <w:r w:rsidRPr="000B08FA">
        <w:rPr>
          <w:sz w:val="18"/>
          <w:szCs w:val="18"/>
          <w:lang w:val="et-EE"/>
        </w:rPr>
        <w:t xml:space="preserve"> </w:t>
      </w:r>
      <w:bookmarkStart w:id="34" w:name="_Hlk120714446"/>
      <w:r w:rsidRPr="000B08FA">
        <w:fldChar w:fldCharType="begin"/>
      </w:r>
      <w:r w:rsidRPr="000B08FA">
        <w:rPr>
          <w:color w:val="0070C0"/>
          <w:sz w:val="18"/>
          <w:szCs w:val="18"/>
          <w:lang w:val="et-EE"/>
        </w:rPr>
        <w:instrText xml:space="preserve"> HYPERLINK "https://valitsus.ee/strateegia-eesti-2035-arengukavad-ja-planeering/strateegia" </w:instrText>
      </w:r>
      <w:r w:rsidRPr="000B08FA">
        <w:fldChar w:fldCharType="separate"/>
      </w:r>
      <w:r w:rsidRPr="000B08FA">
        <w:rPr>
          <w:rStyle w:val="Hperlink"/>
          <w:color w:val="0070C0"/>
          <w:sz w:val="18"/>
          <w:szCs w:val="18"/>
          <w:lang w:val="et-EE"/>
        </w:rPr>
        <w:t>„Eesti 2035“</w:t>
      </w:r>
      <w:r w:rsidRPr="000B08FA">
        <w:rPr>
          <w:rStyle w:val="Hperlink"/>
          <w:color w:val="0070C0"/>
          <w:sz w:val="18"/>
          <w:szCs w:val="18"/>
        </w:rPr>
        <w:fldChar w:fldCharType="end"/>
      </w:r>
      <w:bookmarkEnd w:id="34"/>
      <w:r w:rsidRPr="000B08FA">
        <w:rPr>
          <w:rStyle w:val="Hperlink"/>
          <w:color w:val="0070C0"/>
          <w:sz w:val="18"/>
          <w:szCs w:val="18"/>
          <w:lang w:val="et-EE"/>
        </w:rPr>
        <w:t xml:space="preserve"> </w:t>
      </w:r>
    </w:p>
  </w:footnote>
  <w:footnote w:id="3">
    <w:p w14:paraId="3FDB0C5F" w14:textId="77777777" w:rsidR="00BD3D46" w:rsidRPr="006B334C" w:rsidRDefault="00BD3D46" w:rsidP="00BD3D46">
      <w:pPr>
        <w:pStyle w:val="Allmrkusetekst"/>
        <w:rPr>
          <w:lang w:val="et-EE"/>
        </w:rPr>
      </w:pPr>
      <w:r w:rsidRPr="000B08FA">
        <w:rPr>
          <w:rStyle w:val="Allmrkuseviide"/>
          <w:sz w:val="18"/>
          <w:szCs w:val="18"/>
        </w:rPr>
        <w:footnoteRef/>
      </w:r>
      <w:r w:rsidRPr="000B08FA">
        <w:rPr>
          <w:sz w:val="18"/>
          <w:szCs w:val="18"/>
          <w:lang w:val="et-EE"/>
        </w:rPr>
        <w:t xml:space="preserve"> </w:t>
      </w:r>
      <w:r w:rsidR="00761253">
        <w:fldChar w:fldCharType="begin"/>
      </w:r>
      <w:r w:rsidR="00761253" w:rsidRPr="00761253">
        <w:rPr>
          <w:lang w:val="et-EE"/>
          <w:rPrChange w:id="36" w:author="Merje Joll" w:date="2024-02-28T09:38:00Z">
            <w:rPr/>
          </w:rPrChange>
        </w:rPr>
        <w:instrText>HYPERLINK "https://www.siseministeerium.ee/ministeerium-ja-kontaktid/kaasamine-osalemine/siseturvalisuse-arengukava-2020-2030"</w:instrText>
      </w:r>
      <w:r w:rsidR="00761253">
        <w:fldChar w:fldCharType="separate"/>
      </w:r>
      <w:r w:rsidRPr="000B08FA">
        <w:rPr>
          <w:rStyle w:val="Hperlink"/>
          <w:color w:val="0070C0"/>
          <w:sz w:val="18"/>
          <w:szCs w:val="18"/>
          <w:lang w:val="et-EE"/>
        </w:rPr>
        <w:t>„Siseturvalisuse arengukava 2020–2030“</w:t>
      </w:r>
      <w:r w:rsidR="00761253">
        <w:rPr>
          <w:rStyle w:val="Hperlink"/>
          <w:color w:val="0070C0"/>
          <w:sz w:val="18"/>
          <w:szCs w:val="18"/>
          <w:lang w:val="et-EE"/>
        </w:rPr>
        <w:fldChar w:fldCharType="end"/>
      </w:r>
    </w:p>
  </w:footnote>
  <w:footnote w:id="4">
    <w:p w14:paraId="51765BF2" w14:textId="77777777" w:rsidR="00BD3D46" w:rsidRPr="00AD2D0A" w:rsidRDefault="00BD3D46" w:rsidP="00BD3D46">
      <w:pPr>
        <w:pStyle w:val="Allmrkusetekst"/>
        <w:jc w:val="both"/>
        <w:rPr>
          <w:lang w:val="et-EE"/>
        </w:rPr>
      </w:pPr>
      <w:r w:rsidRPr="002465CF">
        <w:rPr>
          <w:rStyle w:val="Allmrkuseviide"/>
          <w:sz w:val="18"/>
          <w:szCs w:val="18"/>
        </w:rPr>
        <w:footnoteRef/>
      </w:r>
      <w:r w:rsidRPr="0095076B">
        <w:rPr>
          <w:sz w:val="18"/>
          <w:szCs w:val="18"/>
          <w:lang w:val="et-EE"/>
        </w:rPr>
        <w:t xml:space="preserve"> </w:t>
      </w:r>
      <w:r w:rsidRPr="002465CF">
        <w:rPr>
          <w:sz w:val="18"/>
          <w:szCs w:val="18"/>
          <w:lang w:val="et-EE"/>
        </w:rPr>
        <w:t xml:space="preserve">Euroopa Parlamendi ja nõukogu 14. juuni 2021. aasta määrus (EL) 2021/1060, millega kehtestatakse </w:t>
      </w:r>
      <w:proofErr w:type="spellStart"/>
      <w:r w:rsidRPr="002465CF">
        <w:rPr>
          <w:sz w:val="18"/>
          <w:szCs w:val="18"/>
          <w:lang w:val="et-EE"/>
        </w:rPr>
        <w:t>ühissätted</w:t>
      </w:r>
      <w:proofErr w:type="spellEnd"/>
      <w:r w:rsidRPr="002465CF">
        <w:rPr>
          <w:sz w:val="18"/>
          <w:szCs w:val="18"/>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r w:rsidR="00761253">
        <w:fldChar w:fldCharType="begin"/>
      </w:r>
      <w:r w:rsidR="00761253" w:rsidRPr="00761253">
        <w:rPr>
          <w:lang w:val="et-EE"/>
          <w:rPrChange w:id="37" w:author="Merje Joll" w:date="2024-02-28T09:38:00Z">
            <w:rPr/>
          </w:rPrChange>
        </w:rPr>
        <w:instrText>HYPERLINK "https://eur-lex.europa.eu/legal-content/ET/TXT/HTML/?uri=CELEX:32021R1060&amp;from=EN"</w:instrText>
      </w:r>
      <w:r w:rsidR="00761253">
        <w:fldChar w:fldCharType="separate"/>
      </w:r>
      <w:r w:rsidRPr="0095076B">
        <w:rPr>
          <w:rStyle w:val="Hperlink"/>
          <w:color w:val="548DD4" w:themeColor="text2" w:themeTint="99"/>
          <w:sz w:val="18"/>
          <w:szCs w:val="18"/>
          <w:lang w:val="et-EE"/>
        </w:rPr>
        <w:t>ELT L 231, 30.6.2021, lk 159–706</w:t>
      </w:r>
      <w:r w:rsidR="00761253">
        <w:rPr>
          <w:rStyle w:val="Hperlink"/>
          <w:color w:val="548DD4" w:themeColor="text2" w:themeTint="99"/>
          <w:sz w:val="18"/>
          <w:szCs w:val="18"/>
          <w:lang w:val="et-EE"/>
        </w:rPr>
        <w:fldChar w:fldCharType="end"/>
      </w:r>
      <w:r w:rsidRPr="0095076B">
        <w:rPr>
          <w:rStyle w:val="Hperlink"/>
          <w:color w:val="548DD4" w:themeColor="text2" w:themeTint="99"/>
          <w:sz w:val="18"/>
          <w:szCs w:val="18"/>
          <w:lang w:val="et-EE"/>
        </w:rPr>
        <w:t>.</w:t>
      </w:r>
    </w:p>
  </w:footnote>
  <w:footnote w:id="5">
    <w:p w14:paraId="44B23F09" w14:textId="77777777" w:rsidR="00BD3D46" w:rsidRPr="002465CF" w:rsidRDefault="00BD3D46" w:rsidP="00BD3D46">
      <w:pPr>
        <w:pStyle w:val="Allmrkusetekst"/>
        <w:rPr>
          <w:sz w:val="18"/>
          <w:szCs w:val="18"/>
          <w:lang w:val="et-EE"/>
        </w:rPr>
      </w:pPr>
      <w:r w:rsidRPr="002465CF">
        <w:rPr>
          <w:rStyle w:val="Allmrkuseviide"/>
          <w:sz w:val="18"/>
          <w:szCs w:val="18"/>
        </w:rPr>
        <w:footnoteRef/>
      </w:r>
      <w:r w:rsidRPr="002465CF">
        <w:rPr>
          <w:sz w:val="18"/>
          <w:szCs w:val="18"/>
        </w:rPr>
        <w:t xml:space="preserve"> </w:t>
      </w:r>
      <w:proofErr w:type="spellStart"/>
      <w:r w:rsidRPr="002465CF">
        <w:rPr>
          <w:sz w:val="18"/>
          <w:szCs w:val="18"/>
        </w:rPr>
        <w:t>Euroopa</w:t>
      </w:r>
      <w:proofErr w:type="spellEnd"/>
      <w:r w:rsidRPr="002465CF">
        <w:rPr>
          <w:sz w:val="18"/>
          <w:szCs w:val="18"/>
        </w:rPr>
        <w:t xml:space="preserve"> </w:t>
      </w:r>
      <w:proofErr w:type="spellStart"/>
      <w:r w:rsidRPr="002465CF">
        <w:rPr>
          <w:sz w:val="18"/>
          <w:szCs w:val="18"/>
        </w:rPr>
        <w:t>Parlamendi</w:t>
      </w:r>
      <w:proofErr w:type="spellEnd"/>
      <w:r w:rsidRPr="002465CF">
        <w:rPr>
          <w:sz w:val="18"/>
          <w:szCs w:val="18"/>
        </w:rPr>
        <w:t xml:space="preserve"> ja </w:t>
      </w:r>
      <w:proofErr w:type="spellStart"/>
      <w:r w:rsidRPr="002465CF">
        <w:rPr>
          <w:sz w:val="18"/>
          <w:szCs w:val="18"/>
        </w:rPr>
        <w:t>nõukogu</w:t>
      </w:r>
      <w:proofErr w:type="spellEnd"/>
      <w:r w:rsidRPr="002465CF">
        <w:rPr>
          <w:sz w:val="18"/>
          <w:szCs w:val="18"/>
        </w:rPr>
        <w:t xml:space="preserve"> </w:t>
      </w:r>
      <w:proofErr w:type="spellStart"/>
      <w:r w:rsidRPr="002465CF">
        <w:rPr>
          <w:sz w:val="18"/>
          <w:szCs w:val="18"/>
        </w:rPr>
        <w:t>määrus</w:t>
      </w:r>
      <w:proofErr w:type="spellEnd"/>
      <w:r w:rsidRPr="002465CF">
        <w:rPr>
          <w:sz w:val="18"/>
          <w:szCs w:val="18"/>
        </w:rPr>
        <w:t xml:space="preserve"> (EL) 2020/852, 18. </w:t>
      </w:r>
      <w:proofErr w:type="spellStart"/>
      <w:r w:rsidRPr="002465CF">
        <w:rPr>
          <w:sz w:val="18"/>
          <w:szCs w:val="18"/>
        </w:rPr>
        <w:t>juuni</w:t>
      </w:r>
      <w:proofErr w:type="spellEnd"/>
      <w:r w:rsidRPr="002465CF">
        <w:rPr>
          <w:sz w:val="18"/>
          <w:szCs w:val="18"/>
        </w:rPr>
        <w:t xml:space="preserve"> 2020, </w:t>
      </w:r>
      <w:proofErr w:type="spellStart"/>
      <w:r w:rsidRPr="002465CF">
        <w:rPr>
          <w:sz w:val="18"/>
          <w:szCs w:val="18"/>
        </w:rPr>
        <w:t>millega</w:t>
      </w:r>
      <w:proofErr w:type="spellEnd"/>
      <w:r w:rsidRPr="002465CF">
        <w:rPr>
          <w:sz w:val="18"/>
          <w:szCs w:val="18"/>
        </w:rPr>
        <w:t xml:space="preserve"> </w:t>
      </w:r>
      <w:proofErr w:type="spellStart"/>
      <w:r w:rsidRPr="002465CF">
        <w:rPr>
          <w:sz w:val="18"/>
          <w:szCs w:val="18"/>
        </w:rPr>
        <w:t>kehtestatakse</w:t>
      </w:r>
      <w:proofErr w:type="spellEnd"/>
      <w:r w:rsidRPr="002465CF">
        <w:rPr>
          <w:sz w:val="18"/>
          <w:szCs w:val="18"/>
        </w:rPr>
        <w:t xml:space="preserve"> </w:t>
      </w:r>
      <w:proofErr w:type="spellStart"/>
      <w:r w:rsidRPr="002465CF">
        <w:rPr>
          <w:sz w:val="18"/>
          <w:szCs w:val="18"/>
        </w:rPr>
        <w:t>kestlike</w:t>
      </w:r>
      <w:proofErr w:type="spellEnd"/>
      <w:r w:rsidRPr="002465CF">
        <w:rPr>
          <w:sz w:val="18"/>
          <w:szCs w:val="18"/>
        </w:rPr>
        <w:t xml:space="preserve"> </w:t>
      </w:r>
      <w:proofErr w:type="spellStart"/>
      <w:r w:rsidRPr="002465CF">
        <w:rPr>
          <w:sz w:val="18"/>
          <w:szCs w:val="18"/>
        </w:rPr>
        <w:t>investeeringute</w:t>
      </w:r>
      <w:proofErr w:type="spellEnd"/>
      <w:r w:rsidRPr="002465CF">
        <w:rPr>
          <w:sz w:val="18"/>
          <w:szCs w:val="18"/>
        </w:rPr>
        <w:t xml:space="preserve"> </w:t>
      </w:r>
      <w:proofErr w:type="spellStart"/>
      <w:r w:rsidRPr="002465CF">
        <w:rPr>
          <w:sz w:val="18"/>
          <w:szCs w:val="18"/>
        </w:rPr>
        <w:t>hõlbustamise</w:t>
      </w:r>
      <w:proofErr w:type="spellEnd"/>
      <w:r w:rsidRPr="002465CF">
        <w:rPr>
          <w:sz w:val="18"/>
          <w:szCs w:val="18"/>
        </w:rPr>
        <w:t xml:space="preserve"> </w:t>
      </w:r>
      <w:proofErr w:type="spellStart"/>
      <w:r w:rsidRPr="002465CF">
        <w:rPr>
          <w:sz w:val="18"/>
          <w:szCs w:val="18"/>
        </w:rPr>
        <w:t>raamistik</w:t>
      </w:r>
      <w:proofErr w:type="spellEnd"/>
      <w:r w:rsidRPr="002465CF">
        <w:rPr>
          <w:sz w:val="18"/>
          <w:szCs w:val="18"/>
        </w:rPr>
        <w:t xml:space="preserve"> ja </w:t>
      </w:r>
      <w:proofErr w:type="spellStart"/>
      <w:r w:rsidRPr="002465CF">
        <w:rPr>
          <w:sz w:val="18"/>
          <w:szCs w:val="18"/>
        </w:rPr>
        <w:t>muudetakse</w:t>
      </w:r>
      <w:proofErr w:type="spellEnd"/>
      <w:r w:rsidRPr="002465CF">
        <w:rPr>
          <w:sz w:val="18"/>
          <w:szCs w:val="18"/>
        </w:rPr>
        <w:t xml:space="preserve"> </w:t>
      </w:r>
      <w:proofErr w:type="spellStart"/>
      <w:r w:rsidRPr="002465CF">
        <w:rPr>
          <w:sz w:val="18"/>
          <w:szCs w:val="18"/>
        </w:rPr>
        <w:t>määrust</w:t>
      </w:r>
      <w:proofErr w:type="spellEnd"/>
      <w:r w:rsidRPr="002465CF">
        <w:rPr>
          <w:sz w:val="18"/>
          <w:szCs w:val="18"/>
        </w:rPr>
        <w:t xml:space="preserve"> (EL) 2019/2088 – </w:t>
      </w:r>
      <w:hyperlink r:id="rId2" w:history="1">
        <w:r w:rsidRPr="00F870F4">
          <w:rPr>
            <w:rStyle w:val="Hperlink"/>
            <w:color w:val="548DD4" w:themeColor="text2" w:themeTint="99"/>
            <w:sz w:val="18"/>
            <w:szCs w:val="18"/>
          </w:rPr>
          <w:t xml:space="preserve">ELT L 198, 22.6.2020, </w:t>
        </w:r>
        <w:proofErr w:type="spellStart"/>
        <w:r w:rsidRPr="00F870F4">
          <w:rPr>
            <w:rStyle w:val="Hperlink"/>
            <w:color w:val="548DD4" w:themeColor="text2" w:themeTint="99"/>
            <w:sz w:val="18"/>
            <w:szCs w:val="18"/>
          </w:rPr>
          <w:t>lk</w:t>
        </w:r>
        <w:proofErr w:type="spellEnd"/>
        <w:r w:rsidRPr="00F870F4">
          <w:rPr>
            <w:rStyle w:val="Hperlink"/>
            <w:color w:val="548DD4" w:themeColor="text2" w:themeTint="99"/>
            <w:sz w:val="18"/>
            <w:szCs w:val="18"/>
          </w:rPr>
          <w:t xml:space="preserve"> 13—43</w:t>
        </w:r>
      </w:hyperlink>
      <w:r w:rsidRPr="00F870F4">
        <w:rPr>
          <w:color w:val="548DD4" w:themeColor="text2" w:themeTint="99"/>
          <w:sz w:val="18"/>
          <w:szCs w:val="18"/>
        </w:rPr>
        <w:t>.</w:t>
      </w:r>
    </w:p>
  </w:footnote>
  <w:footnote w:id="6">
    <w:p w14:paraId="05291A3C" w14:textId="77777777" w:rsidR="00BD3D46" w:rsidRPr="006401DC" w:rsidRDefault="00BD3D46" w:rsidP="00BD3D46">
      <w:pPr>
        <w:pStyle w:val="Allmrkusetekst"/>
        <w:rPr>
          <w:lang w:val="et-EE"/>
        </w:rPr>
      </w:pPr>
      <w:r w:rsidRPr="006401DC">
        <w:rPr>
          <w:rStyle w:val="Allmrkuseviide"/>
        </w:rPr>
        <w:footnoteRef/>
      </w:r>
      <w:r w:rsidRPr="006401DC">
        <w:rPr>
          <w:rStyle w:val="Allmrkuseviide"/>
        </w:rPr>
        <w:t xml:space="preserve"> </w:t>
      </w:r>
      <w:r w:rsidRPr="006401DC">
        <w:rPr>
          <w:sz w:val="18"/>
          <w:szCs w:val="18"/>
          <w:lang w:val="et-EE"/>
        </w:rPr>
        <w:t xml:space="preserve">Euroopa Parlamendi ja nõukogu määrus (EL) 2019/1896, 13. november 2019, mis käsitleb Euroopa piiri- ja rannikuvalvet ning millega tunnistatakse kehtetuks määrused (EL) nr 1052/2013 ning (EL) 2016/1624 – </w:t>
      </w:r>
      <w:hyperlink r:id="rId3" w:history="1">
        <w:r w:rsidRPr="00F870F4">
          <w:rPr>
            <w:rStyle w:val="Hperlink"/>
            <w:color w:val="548DD4" w:themeColor="text2" w:themeTint="99"/>
            <w:sz w:val="18"/>
            <w:szCs w:val="18"/>
            <w:lang w:val="et-EE"/>
          </w:rPr>
          <w:t>ELT L 295, 14.11.2019, lk 1—131.</w:t>
        </w:r>
      </w:hyperlink>
      <w:r>
        <w:rPr>
          <w:sz w:val="18"/>
          <w:szCs w:val="18"/>
          <w:lang w:val="et-EE"/>
        </w:rPr>
        <w:t xml:space="preserve"> </w:t>
      </w:r>
      <w:r>
        <w:rPr>
          <w:rStyle w:val="Hperlink"/>
        </w:rPr>
        <w:t xml:space="preserve"> </w:t>
      </w:r>
    </w:p>
  </w:footnote>
  <w:footnote w:id="7">
    <w:p w14:paraId="14E01ABC" w14:textId="77777777" w:rsidR="00BD3D46" w:rsidRPr="001D7C48" w:rsidRDefault="00BD3D46" w:rsidP="00BD3D46">
      <w:pPr>
        <w:pStyle w:val="Allmrkusetekst"/>
        <w:rPr>
          <w:lang w:val="et-EE"/>
        </w:rPr>
      </w:pPr>
      <w:r>
        <w:rPr>
          <w:rStyle w:val="Allmrkuseviide"/>
        </w:rPr>
        <w:footnoteRef/>
      </w:r>
      <w:r>
        <w:t xml:space="preserve"> </w:t>
      </w:r>
      <w:r w:rsidRPr="000B08FA">
        <w:rPr>
          <w:sz w:val="18"/>
          <w:szCs w:val="18"/>
          <w:lang w:val="et-EE"/>
        </w:rPr>
        <w:t>Näitajad kõik kokku moodustavadki tulemused.</w:t>
      </w:r>
    </w:p>
  </w:footnote>
  <w:footnote w:id="8">
    <w:p w14:paraId="746E54D8" w14:textId="77777777" w:rsidR="00BD3D46" w:rsidRPr="001E41A8" w:rsidRDefault="00BD3D46" w:rsidP="00BD3D46">
      <w:pPr>
        <w:pStyle w:val="Allmrkusetekst"/>
        <w:rPr>
          <w:lang w:val="et-EE"/>
        </w:rPr>
      </w:pPr>
      <w:r>
        <w:rPr>
          <w:rStyle w:val="Allmrkuseviide"/>
        </w:rPr>
        <w:footnoteRef/>
      </w:r>
      <w:r>
        <w:t xml:space="preserve"> </w:t>
      </w:r>
      <w:hyperlink r:id="rId4" w:history="1">
        <w:proofErr w:type="spellStart"/>
        <w:r w:rsidRPr="00522AFC">
          <w:rPr>
            <w:rStyle w:val="Hperlink"/>
            <w:color w:val="0070C0"/>
            <w:sz w:val="18"/>
            <w:szCs w:val="18"/>
          </w:rPr>
          <w:t>Ühendmäärus</w:t>
        </w:r>
        <w:proofErr w:type="spellEnd"/>
      </w:hyperlink>
      <w:r>
        <w:rPr>
          <w:sz w:val="18"/>
          <w:szCs w:val="18"/>
        </w:rPr>
        <w:t xml:space="preserve"> </w:t>
      </w:r>
    </w:p>
  </w:footnote>
  <w:footnote w:id="9">
    <w:p w14:paraId="1022AFCD" w14:textId="77777777" w:rsidR="00BD3D46" w:rsidRPr="000B08FA" w:rsidRDefault="00BD3D46" w:rsidP="00BD3D46">
      <w:pPr>
        <w:pStyle w:val="Allmrkusetekst"/>
        <w:rPr>
          <w:sz w:val="18"/>
          <w:szCs w:val="18"/>
          <w:lang w:val="et-EE"/>
        </w:rPr>
      </w:pPr>
      <w:r w:rsidRPr="000B08FA">
        <w:rPr>
          <w:rStyle w:val="Allmrkuseviide"/>
          <w:sz w:val="18"/>
          <w:szCs w:val="18"/>
        </w:rPr>
        <w:footnoteRef/>
      </w:r>
      <w:r w:rsidRPr="000B08FA">
        <w:rPr>
          <w:sz w:val="18"/>
          <w:szCs w:val="18"/>
        </w:rPr>
        <w:t xml:space="preserve"> </w:t>
      </w:r>
      <w:bookmarkStart w:id="163" w:name="_Hlk120808937"/>
      <w:r w:rsidRPr="000B08FA">
        <w:rPr>
          <w:color w:val="0070C0"/>
          <w:sz w:val="18"/>
          <w:szCs w:val="18"/>
        </w:rPr>
        <w:fldChar w:fldCharType="begin"/>
      </w:r>
      <w:r w:rsidRPr="000B08FA">
        <w:rPr>
          <w:color w:val="0070C0"/>
          <w:sz w:val="18"/>
          <w:szCs w:val="18"/>
        </w:rPr>
        <w:instrText xml:space="preserve"> HYPERLINK "https://www.riigiteataja.ee/akt/111032022001" \l "para4lg2" </w:instrText>
      </w:r>
      <w:r w:rsidRPr="000B08FA">
        <w:rPr>
          <w:color w:val="0070C0"/>
          <w:sz w:val="18"/>
          <w:szCs w:val="18"/>
        </w:rPr>
      </w:r>
      <w:r w:rsidRPr="000B08FA">
        <w:rPr>
          <w:color w:val="0070C0"/>
          <w:sz w:val="18"/>
          <w:szCs w:val="18"/>
        </w:rPr>
        <w:fldChar w:fldCharType="separate"/>
      </w:r>
      <w:r w:rsidRPr="000B08FA">
        <w:rPr>
          <w:rStyle w:val="Hperlink"/>
          <w:color w:val="0070C0"/>
          <w:sz w:val="18"/>
          <w:szCs w:val="18"/>
        </w:rPr>
        <w:t>ÜSS2021_2027</w:t>
      </w:r>
      <w:r w:rsidRPr="000B08FA">
        <w:rPr>
          <w:color w:val="0070C0"/>
          <w:sz w:val="18"/>
          <w:szCs w:val="18"/>
        </w:rPr>
        <w:fldChar w:fldCharType="end"/>
      </w:r>
      <w:bookmarkEnd w:id="16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1019" w14:textId="77777777" w:rsidR="009D675B" w:rsidRPr="009D675B" w:rsidRDefault="009D675B" w:rsidP="009D675B">
    <w:pPr>
      <w:pStyle w:val="Pis"/>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AF67B11"/>
    <w:multiLevelType w:val="hybridMultilevel"/>
    <w:tmpl w:val="452062DC"/>
    <w:lvl w:ilvl="0" w:tplc="7946D8B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A64BFE"/>
    <w:multiLevelType w:val="hybridMultilevel"/>
    <w:tmpl w:val="35DCC1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B514966"/>
    <w:multiLevelType w:val="hybridMultilevel"/>
    <w:tmpl w:val="FF7005F8"/>
    <w:lvl w:ilvl="0" w:tplc="04250001">
      <w:start w:val="1"/>
      <w:numFmt w:val="bullet"/>
      <w:lvlText w:val=""/>
      <w:lvlJc w:val="left"/>
      <w:pPr>
        <w:ind w:left="1490" w:hanging="360"/>
      </w:pPr>
      <w:rPr>
        <w:rFonts w:ascii="Symbol" w:hAnsi="Symbol"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4" w15:restartNumberingAfterBreak="0">
    <w:nsid w:val="47B958EB"/>
    <w:multiLevelType w:val="multilevel"/>
    <w:tmpl w:val="72661D36"/>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E930196"/>
    <w:multiLevelType w:val="hybridMultilevel"/>
    <w:tmpl w:val="292A76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C862BF1"/>
    <w:multiLevelType w:val="hybridMultilevel"/>
    <w:tmpl w:val="2BDAD47E"/>
    <w:lvl w:ilvl="0" w:tplc="7946D8BA">
      <w:start w:val="1"/>
      <w:numFmt w:val="bullet"/>
      <w:lvlText w:val="–"/>
      <w:lvlJc w:val="left"/>
      <w:pPr>
        <w:ind w:left="1490" w:hanging="360"/>
      </w:pPr>
      <w:rPr>
        <w:rFonts w:ascii="Times New Roman" w:eastAsiaTheme="minorHAnsi" w:hAnsi="Times New Roman" w:cs="Times New Roman"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num w:numId="1" w16cid:durableId="186798897">
    <w:abstractNumId w:val="0"/>
  </w:num>
  <w:num w:numId="2" w16cid:durableId="1323311584">
    <w:abstractNumId w:val="5"/>
  </w:num>
  <w:num w:numId="3" w16cid:durableId="288099123">
    <w:abstractNumId w:val="3"/>
  </w:num>
  <w:num w:numId="4" w16cid:durableId="559555270">
    <w:abstractNumId w:val="4"/>
  </w:num>
  <w:num w:numId="5" w16cid:durableId="1492453252">
    <w:abstractNumId w:val="7"/>
  </w:num>
  <w:num w:numId="6" w16cid:durableId="402719243">
    <w:abstractNumId w:val="1"/>
  </w:num>
  <w:num w:numId="7" w16cid:durableId="507447090">
    <w:abstractNumId w:val="6"/>
  </w:num>
  <w:num w:numId="8" w16cid:durableId="11998593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TA">
    <w15:presenceInfo w15:providerId="None" w15:userId="DELTA"/>
  </w15:person>
  <w15:person w15:author="Aivi Kuivonen">
    <w15:presenceInfo w15:providerId="None" w15:userId="Aivi Kuivonen"/>
  </w15:person>
  <w15:person w15:author="Merje Joll">
    <w15:presenceInfo w15:providerId="None" w15:userId="Merje Jo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50593"/>
    <w:rsid w:val="000B08FA"/>
    <w:rsid w:val="000E46C3"/>
    <w:rsid w:val="000F402F"/>
    <w:rsid w:val="00151CE8"/>
    <w:rsid w:val="00191455"/>
    <w:rsid w:val="001A4AAD"/>
    <w:rsid w:val="002311CE"/>
    <w:rsid w:val="00240C12"/>
    <w:rsid w:val="00271C29"/>
    <w:rsid w:val="002B6007"/>
    <w:rsid w:val="002C7FC3"/>
    <w:rsid w:val="002F71AA"/>
    <w:rsid w:val="00315069"/>
    <w:rsid w:val="00346BB0"/>
    <w:rsid w:val="00346C3C"/>
    <w:rsid w:val="00421E1F"/>
    <w:rsid w:val="00435EBA"/>
    <w:rsid w:val="004945FA"/>
    <w:rsid w:val="004C22A6"/>
    <w:rsid w:val="004E1881"/>
    <w:rsid w:val="0054123C"/>
    <w:rsid w:val="005442C4"/>
    <w:rsid w:val="005828AE"/>
    <w:rsid w:val="00595D57"/>
    <w:rsid w:val="006028E3"/>
    <w:rsid w:val="00627303"/>
    <w:rsid w:val="0063372B"/>
    <w:rsid w:val="00671945"/>
    <w:rsid w:val="006720FF"/>
    <w:rsid w:val="00685E79"/>
    <w:rsid w:val="006C5B5F"/>
    <w:rsid w:val="00717A79"/>
    <w:rsid w:val="00761253"/>
    <w:rsid w:val="00765B50"/>
    <w:rsid w:val="00795AB5"/>
    <w:rsid w:val="007A4F9D"/>
    <w:rsid w:val="007D2708"/>
    <w:rsid w:val="007D527F"/>
    <w:rsid w:val="007E0BD8"/>
    <w:rsid w:val="00820235"/>
    <w:rsid w:val="00870CB7"/>
    <w:rsid w:val="00872100"/>
    <w:rsid w:val="0089567D"/>
    <w:rsid w:val="00926CD5"/>
    <w:rsid w:val="00933056"/>
    <w:rsid w:val="0093570B"/>
    <w:rsid w:val="009B2A4E"/>
    <w:rsid w:val="009C656D"/>
    <w:rsid w:val="009D675B"/>
    <w:rsid w:val="00A27F56"/>
    <w:rsid w:val="00A9330A"/>
    <w:rsid w:val="00AF5F00"/>
    <w:rsid w:val="00B21E4C"/>
    <w:rsid w:val="00B3361F"/>
    <w:rsid w:val="00B74547"/>
    <w:rsid w:val="00BA6F24"/>
    <w:rsid w:val="00BB6D6E"/>
    <w:rsid w:val="00BD3D46"/>
    <w:rsid w:val="00C837E6"/>
    <w:rsid w:val="00CA77AD"/>
    <w:rsid w:val="00CD6EC5"/>
    <w:rsid w:val="00D207DD"/>
    <w:rsid w:val="00D21FBE"/>
    <w:rsid w:val="00D307D8"/>
    <w:rsid w:val="00D37FF3"/>
    <w:rsid w:val="00D73579"/>
    <w:rsid w:val="00D8149E"/>
    <w:rsid w:val="00D919DE"/>
    <w:rsid w:val="00D92734"/>
    <w:rsid w:val="00DC4A13"/>
    <w:rsid w:val="00E21EEF"/>
    <w:rsid w:val="00E26533"/>
    <w:rsid w:val="00E705E0"/>
    <w:rsid w:val="00F74E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0FF0"/>
  <w15:docId w15:val="{F130CBA8-1FC7-447C-ABCA-77362687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123C"/>
    <w:pPr>
      <w:ind w:left="-57"/>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6C5B5F"/>
    <w:pPr>
      <w:tabs>
        <w:tab w:val="center" w:pos="4536"/>
        <w:tab w:val="right" w:pos="9072"/>
      </w:tabs>
      <w:spacing w:after="0" w:line="240" w:lineRule="auto"/>
    </w:pPr>
  </w:style>
  <w:style w:type="character" w:customStyle="1" w:styleId="PisMrk">
    <w:name w:val="Päis Märk"/>
    <w:basedOn w:val="Liguvaikefont"/>
    <w:link w:val="Pis"/>
    <w:uiPriority w:val="99"/>
    <w:rsid w:val="006C5B5F"/>
  </w:style>
  <w:style w:type="paragraph" w:styleId="Jalus">
    <w:name w:val="footer"/>
    <w:basedOn w:val="Normaallaad"/>
    <w:link w:val="JalusMrk"/>
    <w:uiPriority w:val="99"/>
    <w:unhideWhenUsed/>
    <w:rsid w:val="006C5B5F"/>
    <w:pPr>
      <w:tabs>
        <w:tab w:val="center" w:pos="4536"/>
        <w:tab w:val="right" w:pos="9072"/>
      </w:tabs>
      <w:spacing w:after="0" w:line="240" w:lineRule="auto"/>
    </w:pPr>
  </w:style>
  <w:style w:type="character" w:customStyle="1" w:styleId="JalusMrk">
    <w:name w:val="Jalus Märk"/>
    <w:basedOn w:val="Liguvaikefont"/>
    <w:link w:val="Jalus"/>
    <w:uiPriority w:val="99"/>
    <w:rsid w:val="006C5B5F"/>
  </w:style>
  <w:style w:type="paragraph" w:styleId="Jutumullitekst">
    <w:name w:val="Balloon Text"/>
    <w:basedOn w:val="Normaallaad"/>
    <w:link w:val="JutumullitekstMrk"/>
    <w:uiPriority w:val="99"/>
    <w:semiHidden/>
    <w:unhideWhenUsed/>
    <w:rsid w:val="006C5B5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styleId="Hperlink">
    <w:name w:val="Hyperlink"/>
    <w:basedOn w:val="Liguvaikefont"/>
    <w:uiPriority w:val="99"/>
    <w:rsid w:val="00BD3D46"/>
    <w:rPr>
      <w:rFonts w:cs="Times New Roman"/>
      <w:color w:val="777777"/>
      <w:u w:val="none"/>
      <w:effect w:val="none"/>
    </w:rPr>
  </w:style>
  <w:style w:type="paragraph" w:styleId="Allmrkusetekst">
    <w:name w:val="footnote text"/>
    <w:basedOn w:val="Normaallaad"/>
    <w:link w:val="AllmrkusetekstMrk"/>
    <w:uiPriority w:val="99"/>
    <w:unhideWhenUsed/>
    <w:rsid w:val="00BD3D46"/>
    <w:pPr>
      <w:spacing w:after="0" w:line="240" w:lineRule="auto"/>
      <w:ind w:left="0"/>
    </w:pPr>
    <w:rPr>
      <w:rFonts w:ascii="Times New Roman" w:eastAsia="Times New Roman" w:hAnsi="Times New Roman" w:cs="Times New Roman"/>
      <w:sz w:val="20"/>
      <w:szCs w:val="20"/>
      <w:lang w:val="en-GB"/>
    </w:rPr>
  </w:style>
  <w:style w:type="character" w:customStyle="1" w:styleId="AllmrkusetekstMrk">
    <w:name w:val="Allmärkuse tekst Märk"/>
    <w:basedOn w:val="Liguvaikefont"/>
    <w:link w:val="Allmrkusetekst"/>
    <w:uiPriority w:val="99"/>
    <w:rsid w:val="00BD3D46"/>
    <w:rPr>
      <w:rFonts w:ascii="Times New Roman" w:eastAsia="Times New Roman" w:hAnsi="Times New Roman" w:cs="Times New Roman"/>
      <w:sz w:val="20"/>
      <w:szCs w:val="20"/>
      <w:lang w:val="en-GB"/>
    </w:rPr>
  </w:style>
  <w:style w:type="character" w:styleId="Allmrkuseviide">
    <w:name w:val="footnote reference"/>
    <w:basedOn w:val="Liguvaikefont"/>
    <w:semiHidden/>
    <w:unhideWhenUsed/>
    <w:rsid w:val="00BD3D46"/>
    <w:rPr>
      <w:vertAlign w:val="superscript"/>
    </w:rPr>
  </w:style>
  <w:style w:type="paragraph" w:styleId="Loendilik">
    <w:name w:val="List Paragraph"/>
    <w:basedOn w:val="Normaallaad"/>
    <w:uiPriority w:val="34"/>
    <w:qFormat/>
    <w:rsid w:val="00346C3C"/>
    <w:pPr>
      <w:ind w:left="720"/>
      <w:contextualSpacing/>
    </w:pPr>
  </w:style>
  <w:style w:type="paragraph" w:styleId="Redaktsioon">
    <w:name w:val="Revision"/>
    <w:hidden/>
    <w:uiPriority w:val="99"/>
    <w:semiHidden/>
    <w:rsid w:val="00346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32019R1896&amp;qid=1669883619442" TargetMode="External"/><Relationship Id="rId2" Type="http://schemas.openxmlformats.org/officeDocument/2006/relationships/hyperlink" Target="https://eur-lex.europa.eu/legal-content/ET/TXT/?uri=CELEX%3A32020R0852&amp;qid=1669884658950" TargetMode="External"/><Relationship Id="rId1" Type="http://schemas.openxmlformats.org/officeDocument/2006/relationships/hyperlink" Target="https://eur-lex.europa.eu/legal-content/ET/TXT/?uri=CELEX%3A32021R1148" TargetMode="External"/><Relationship Id="rId4" Type="http://schemas.openxmlformats.org/officeDocument/2006/relationships/hyperlink" Target="https://www.riigiteataja.ee/akt/117052022013"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3520</Words>
  <Characters>20417</Characters>
  <Application>Microsoft Office Word</Application>
  <DocSecurity>0</DocSecurity>
  <Lines>170</Lines>
  <Paragraphs>47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Katrin Hantsom</cp:lastModifiedBy>
  <cp:revision>2</cp:revision>
  <cp:lastPrinted>2023-11-07T08:05:00Z</cp:lastPrinted>
  <dcterms:created xsi:type="dcterms:W3CDTF">2024-03-06T14:10:00Z</dcterms:created>
  <dcterms:modified xsi:type="dcterms:W3CDTF">2024-03-06T14:10:00Z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